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D125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5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5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5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5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5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6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6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6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6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6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6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6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6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6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6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6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6E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6F" w14:textId="3A85B747" w:rsidR="00C114FF" w:rsidRPr="00B41D57" w:rsidRDefault="007519BD" w:rsidP="001A08B7">
      <w:pPr>
        <w:pStyle w:val="Style3"/>
        <w:numPr>
          <w:ilvl w:val="0"/>
          <w:numId w:val="0"/>
        </w:numPr>
        <w:outlineLvl w:val="0"/>
      </w:pPr>
      <w:r>
        <w:t xml:space="preserve">B. </w:t>
      </w:r>
      <w:r w:rsidR="00821749" w:rsidRPr="00B41D57">
        <w:t>PŘÍBALOVÁ INFORMACE</w:t>
      </w:r>
    </w:p>
    <w:p w14:paraId="531D1270" w14:textId="77777777" w:rsidR="00C114FF" w:rsidRPr="00B41D57" w:rsidRDefault="00821749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531D1272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73" w14:textId="77777777" w:rsidR="00C114FF" w:rsidRPr="00B41D57" w:rsidRDefault="00821749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531D127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75" w14:textId="26B02B58" w:rsidR="00C114FF" w:rsidRPr="00B41D57" w:rsidRDefault="00EA1A72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Vetmedin</w:t>
      </w:r>
      <w:proofErr w:type="spellEnd"/>
      <w:r>
        <w:t xml:space="preserve"> 1</w:t>
      </w:r>
      <w:r w:rsidR="00905672">
        <w:t>,</w:t>
      </w:r>
      <w:r>
        <w:t>5 mg/ml perorální roztok pro ps</w:t>
      </w:r>
      <w:r w:rsidR="00B95382">
        <w:t>y</w:t>
      </w:r>
    </w:p>
    <w:p w14:paraId="531D12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7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78" w14:textId="77777777" w:rsidR="00C114FF" w:rsidRPr="00B41D57" w:rsidRDefault="00821749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531D1279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9B2586D" w14:textId="2B6CD0B7" w:rsidR="000A3F76" w:rsidRDefault="000A3F76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Každý ml obsahuje:</w:t>
      </w:r>
    </w:p>
    <w:p w14:paraId="11547702" w14:textId="77777777" w:rsidR="000A3F76" w:rsidRDefault="000A3F7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15635E0" w14:textId="7BDAA7BC" w:rsidR="000A3F76" w:rsidRPr="00B41D57" w:rsidRDefault="000A3F76" w:rsidP="000A3F76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Léčivá látka:</w:t>
      </w:r>
    </w:p>
    <w:p w14:paraId="735DA385" w14:textId="7F103C60" w:rsidR="000A3F76" w:rsidRDefault="000A3F76" w:rsidP="000A3F7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Pimobendan</w:t>
      </w:r>
      <w:r w:rsidR="001139F6">
        <w:rPr>
          <w:iCs/>
          <w:szCs w:val="22"/>
        </w:rPr>
        <w:t>um</w:t>
      </w:r>
      <w:r>
        <w:rPr>
          <w:iCs/>
          <w:szCs w:val="22"/>
        </w:rPr>
        <w:t>: 1</w:t>
      </w:r>
      <w:r w:rsidR="001139F6">
        <w:rPr>
          <w:iCs/>
          <w:szCs w:val="22"/>
        </w:rPr>
        <w:t>,</w:t>
      </w:r>
      <w:r>
        <w:rPr>
          <w:iCs/>
          <w:szCs w:val="22"/>
        </w:rPr>
        <w:t>5 mg</w:t>
      </w:r>
    </w:p>
    <w:p w14:paraId="0363BFD0" w14:textId="77777777" w:rsidR="000A3F76" w:rsidRDefault="000A3F76" w:rsidP="000A3F7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9F57EDE" w14:textId="77777777" w:rsidR="000B7D76" w:rsidRPr="00B41D57" w:rsidRDefault="000B7D76" w:rsidP="000B7D76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491C25F2" w14:textId="5DEF0A94" w:rsidR="000A3F76" w:rsidRDefault="00300261" w:rsidP="000A3F7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 xml:space="preserve">Kyselina </w:t>
      </w:r>
      <w:proofErr w:type="spellStart"/>
      <w:r>
        <w:rPr>
          <w:iCs/>
          <w:szCs w:val="22"/>
        </w:rPr>
        <w:t>sorbová</w:t>
      </w:r>
      <w:proofErr w:type="spellEnd"/>
      <w:r>
        <w:rPr>
          <w:iCs/>
          <w:szCs w:val="22"/>
        </w:rPr>
        <w:t xml:space="preserve"> (E</w:t>
      </w:r>
      <w:r w:rsidR="008616FE">
        <w:rPr>
          <w:iCs/>
          <w:szCs w:val="22"/>
        </w:rPr>
        <w:t>2</w:t>
      </w:r>
      <w:r>
        <w:rPr>
          <w:iCs/>
          <w:szCs w:val="22"/>
        </w:rPr>
        <w:t>00): 3</w:t>
      </w:r>
      <w:r w:rsidR="001139F6">
        <w:rPr>
          <w:iCs/>
          <w:szCs w:val="22"/>
        </w:rPr>
        <w:t>,</w:t>
      </w:r>
      <w:r>
        <w:rPr>
          <w:iCs/>
          <w:szCs w:val="22"/>
        </w:rPr>
        <w:t>0 mg</w:t>
      </w:r>
    </w:p>
    <w:p w14:paraId="15A5F860" w14:textId="3675BCDD" w:rsidR="00300261" w:rsidRDefault="0014030F" w:rsidP="000A3F7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Kyselina askorbová (E</w:t>
      </w:r>
      <w:r w:rsidR="008616FE">
        <w:rPr>
          <w:iCs/>
          <w:szCs w:val="22"/>
        </w:rPr>
        <w:t>3</w:t>
      </w:r>
      <w:r>
        <w:rPr>
          <w:iCs/>
          <w:szCs w:val="22"/>
        </w:rPr>
        <w:t>00): 7</w:t>
      </w:r>
      <w:r w:rsidR="001139F6">
        <w:rPr>
          <w:iCs/>
          <w:szCs w:val="22"/>
        </w:rPr>
        <w:t>,</w:t>
      </w:r>
      <w:r>
        <w:rPr>
          <w:iCs/>
          <w:szCs w:val="22"/>
        </w:rPr>
        <w:t>0 mg</w:t>
      </w:r>
    </w:p>
    <w:p w14:paraId="1065CC07" w14:textId="77777777" w:rsidR="000A3F76" w:rsidRPr="00B41D57" w:rsidRDefault="000A3F76" w:rsidP="000A3F7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A571AA7" w14:textId="77777777" w:rsidR="000A3F76" w:rsidRDefault="000A3F76" w:rsidP="000A3F7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Čirý, bezbarvý až žlutý až slabě zelený až slabě hnědý roztok.</w:t>
      </w:r>
    </w:p>
    <w:p w14:paraId="1CAC6F0F" w14:textId="77777777" w:rsidR="000A3F76" w:rsidRPr="00B41D57" w:rsidRDefault="000A3F7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1D127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7B" w14:textId="77777777" w:rsidR="00C114FF" w:rsidRPr="00B41D57" w:rsidRDefault="00821749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531D127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56F616" w14:textId="2DDF7A5F" w:rsidR="0014030F" w:rsidRPr="00B41D57" w:rsidRDefault="0014030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</w:t>
      </w:r>
    </w:p>
    <w:p w14:paraId="531D127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6331ED" w14:textId="77777777" w:rsidR="0014030F" w:rsidRPr="00B41D57" w:rsidRDefault="0014030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7E" w14:textId="77777777" w:rsidR="00C114FF" w:rsidRPr="00B41D57" w:rsidRDefault="00821749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531D127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AFC6DA" w14:textId="77777777" w:rsidR="0027098E" w:rsidRPr="00C26116" w:rsidRDefault="0027098E" w:rsidP="0027098E">
      <w:pPr>
        <w:spacing w:line="240" w:lineRule="auto"/>
      </w:pPr>
      <w:r>
        <w:t>Léčba</w:t>
      </w:r>
      <w:r w:rsidRPr="00C26116">
        <w:t xml:space="preserve"> městnavého srdečního selhání u psů vyvolaného dilatační kardiomyopatií </w:t>
      </w:r>
      <w:r>
        <w:t xml:space="preserve">(DCM) nebo </w:t>
      </w:r>
      <w:r w:rsidRPr="00C26116">
        <w:t xml:space="preserve">nedostatečností srdečních chlopní (nedomykavost mitrální a/nebo trikuspidální chlopně). </w:t>
      </w:r>
    </w:p>
    <w:p w14:paraId="236C7788" w14:textId="77777777" w:rsidR="0027098E" w:rsidRPr="00B41D57" w:rsidRDefault="0027098E" w:rsidP="0027098E">
      <w:pPr>
        <w:tabs>
          <w:tab w:val="clear" w:pos="567"/>
        </w:tabs>
        <w:spacing w:line="240" w:lineRule="auto"/>
        <w:rPr>
          <w:szCs w:val="22"/>
        </w:rPr>
      </w:pPr>
    </w:p>
    <w:p w14:paraId="3056927B" w14:textId="08164426" w:rsidR="0014030F" w:rsidRDefault="0027098E" w:rsidP="0027098E">
      <w:r>
        <w:t xml:space="preserve">Léčba dilatační kardiomyopatie v preklinickém stádiu </w:t>
      </w:r>
      <w:r w:rsidRPr="001E0890">
        <w:t>(asymptomatick</w:t>
      </w:r>
      <w:r>
        <w:t>á</w:t>
      </w:r>
      <w:r w:rsidRPr="001E0890">
        <w:t xml:space="preserve"> </w:t>
      </w:r>
      <w:r w:rsidRPr="00A21D09">
        <w:rPr>
          <w:szCs w:val="22"/>
        </w:rPr>
        <w:t>s nárůstem konečného systolického a konečného diastolického rozměru levé komory</w:t>
      </w:r>
      <w:r w:rsidRPr="001E0890">
        <w:t xml:space="preserve">) u </w:t>
      </w:r>
      <w:r>
        <w:t xml:space="preserve">dobrmanů </w:t>
      </w:r>
      <w:r w:rsidRPr="001E0890">
        <w:t xml:space="preserve">po echokardiografické diagnóze onemocnění </w:t>
      </w:r>
      <w:r>
        <w:t>srdce</w:t>
      </w:r>
      <w:r w:rsidR="0014030F" w:rsidRPr="001E0890">
        <w:t>.</w:t>
      </w:r>
    </w:p>
    <w:p w14:paraId="4DC90D14" w14:textId="77777777" w:rsidR="0014030F" w:rsidRPr="00B41D57" w:rsidRDefault="0014030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72FCF3" w14:textId="77777777" w:rsidR="00584F19" w:rsidRDefault="00584F19" w:rsidP="00584F19">
      <w:pPr>
        <w:rPr>
          <w:ins w:id="0" w:author="Ormston Caroline Jane" w:date="2025-11-07T14:20:00Z"/>
        </w:rPr>
      </w:pPr>
      <w:ins w:id="1" w:author="Ormston Caroline Jane" w:date="2025-11-07T14:20:00Z">
        <w:r w:rsidRPr="00040CF7">
          <w:t>Léčba psů s myxomatózní degenerací mitrální chlopně (MMVD) v preklinickém stádiu (asymptomatická se systolickým mitrálním šelestem a prokázaným zvětšením velikosti srdce) za účelem oddálení nástupu klinických příznaků srdečního selhání.</w:t>
        </w:r>
      </w:ins>
    </w:p>
    <w:p w14:paraId="531D12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81" w14:textId="77777777" w:rsidR="00C114FF" w:rsidRPr="00B41D57" w:rsidRDefault="00821749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531D128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0E0B0F" w14:textId="77777777" w:rsidR="004C7EE3" w:rsidRPr="00C26116" w:rsidRDefault="004C7EE3" w:rsidP="004C7EE3">
      <w:pPr>
        <w:spacing w:line="240" w:lineRule="auto"/>
      </w:pPr>
      <w:r w:rsidRPr="00C26116">
        <w:t xml:space="preserve">Nepoužívat </w:t>
      </w:r>
      <w:proofErr w:type="spellStart"/>
      <w:r>
        <w:t>pimobendan</w:t>
      </w:r>
      <w:proofErr w:type="spellEnd"/>
      <w:r>
        <w:t xml:space="preserve"> </w:t>
      </w:r>
      <w:r w:rsidRPr="00C26116">
        <w:t xml:space="preserve">v případech hypertrofických kardiomyopatií nebo </w:t>
      </w:r>
      <w:r w:rsidRPr="00A21D09">
        <w:rPr>
          <w:szCs w:val="22"/>
        </w:rPr>
        <w:t>v případě takových onemocnění, kdy zlepšení srdečního výdeje nemůže být z funkčních nebo anatomických důvodů dosaženo</w:t>
      </w:r>
      <w:r w:rsidRPr="00C26116">
        <w:t xml:space="preserve"> (např. stenóza aorty).</w:t>
      </w:r>
    </w:p>
    <w:p w14:paraId="19CB124C" w14:textId="4B19A01A" w:rsidR="004C7EE3" w:rsidRPr="00B41D57" w:rsidRDefault="004C7EE3" w:rsidP="004C7EE3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Nepoužívat </w:t>
      </w:r>
      <w:r>
        <w:t xml:space="preserve">v případech vážného poškození </w:t>
      </w:r>
      <w:r w:rsidR="004C3680">
        <w:t>jaterních funkcí</w:t>
      </w:r>
      <w:r w:rsidR="00AB608E">
        <w:t xml:space="preserve">, protože </w:t>
      </w:r>
      <w:proofErr w:type="spellStart"/>
      <w:r w:rsidR="00AB608E">
        <w:t>pimobendan</w:t>
      </w:r>
      <w:proofErr w:type="spellEnd"/>
      <w:r w:rsidR="00AB608E">
        <w:t xml:space="preserve"> je metabolizován zejména játry</w:t>
      </w:r>
      <w:r>
        <w:t>.</w:t>
      </w:r>
    </w:p>
    <w:p w14:paraId="1E89AAE7" w14:textId="77777777" w:rsidR="004C7EE3" w:rsidRPr="00B41D57" w:rsidRDefault="004C7EE3" w:rsidP="004C7EE3">
      <w:pPr>
        <w:tabs>
          <w:tab w:val="clear" w:pos="567"/>
        </w:tabs>
        <w:spacing w:line="240" w:lineRule="auto"/>
        <w:rPr>
          <w:szCs w:val="22"/>
        </w:rPr>
      </w:pPr>
      <w:r w:rsidRPr="00B41D57">
        <w:t>Nepoužívat v případech přecitlivělosti na léčivou látku nebo na některou z pomocných látek.</w:t>
      </w:r>
    </w:p>
    <w:p w14:paraId="3D4C516B" w14:textId="77777777" w:rsidR="002065C0" w:rsidRPr="00B41D57" w:rsidRDefault="002065C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83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31D1284" w14:textId="77777777" w:rsidR="00C114FF" w:rsidRPr="00B41D57" w:rsidRDefault="00821749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531D128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E879B7" w14:textId="7A069948" w:rsidR="00B91D7E" w:rsidRDefault="00B91D7E" w:rsidP="00B91D7E">
      <w:pPr>
        <w:tabs>
          <w:tab w:val="clear" w:pos="567"/>
        </w:tabs>
        <w:spacing w:line="240" w:lineRule="auto"/>
        <w:rPr>
          <w:ins w:id="2" w:author="Ormston Caroline Jane" w:date="2025-11-07T14:20:00Z"/>
        </w:rPr>
      </w:pPr>
      <w:r>
        <w:t xml:space="preserve">Veterinární léčivý přípravek nebyl testován v případech asymptomatické dilatační kardiomyopatie DCM u dobrmanů s </w:t>
      </w:r>
      <w:r w:rsidRPr="00F03C2C">
        <w:t>fibrilací síní nebo trvalou komorovou tachykardií.</w:t>
      </w:r>
    </w:p>
    <w:p w14:paraId="6A335BC2" w14:textId="77777777" w:rsidR="00584F19" w:rsidRDefault="00584F19" w:rsidP="00B91D7E">
      <w:pPr>
        <w:tabs>
          <w:tab w:val="clear" w:pos="567"/>
        </w:tabs>
        <w:spacing w:line="240" w:lineRule="auto"/>
      </w:pPr>
    </w:p>
    <w:p w14:paraId="197A0B0C" w14:textId="77777777" w:rsidR="00584F19" w:rsidRDefault="00584F19" w:rsidP="00584F19">
      <w:pPr>
        <w:tabs>
          <w:tab w:val="clear" w:pos="567"/>
        </w:tabs>
        <w:spacing w:line="240" w:lineRule="auto"/>
        <w:rPr>
          <w:ins w:id="3" w:author="Ormston Caroline Jane" w:date="2025-11-07T14:20:00Z"/>
        </w:rPr>
      </w:pPr>
      <w:ins w:id="4" w:author="Ormston Caroline Jane" w:date="2025-11-07T14:20:00Z">
        <w:r w:rsidRPr="00040CF7">
          <w:lastRenderedPageBreak/>
          <w:t xml:space="preserve">Veterinární léčivý přípravek nebyl testován v případech asymptomatické myxomatózní degenerace mitrální chlopně u psů s významnou </w:t>
        </w:r>
        <w:proofErr w:type="spellStart"/>
        <w:r w:rsidRPr="00040CF7">
          <w:t>supraventrikulární</w:t>
        </w:r>
        <w:proofErr w:type="spellEnd"/>
        <w:r w:rsidRPr="00040CF7">
          <w:t xml:space="preserve"> a/nebo ventrikulární </w:t>
        </w:r>
        <w:proofErr w:type="spellStart"/>
        <w:r w:rsidRPr="00040CF7">
          <w:t>tachyarytmií</w:t>
        </w:r>
        <w:proofErr w:type="spellEnd"/>
        <w:r w:rsidRPr="00040CF7">
          <w:t>.</w:t>
        </w:r>
      </w:ins>
    </w:p>
    <w:p w14:paraId="5B2ED56F" w14:textId="77777777" w:rsidR="00B91D7E" w:rsidRPr="00A21D09" w:rsidRDefault="00B91D7E" w:rsidP="00B91D7E">
      <w:pPr>
        <w:rPr>
          <w:szCs w:val="22"/>
        </w:rPr>
      </w:pPr>
    </w:p>
    <w:p w14:paraId="75987F89" w14:textId="10EBA740" w:rsidR="004C3680" w:rsidRDefault="004C3680" w:rsidP="004C3680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Zvláštní opatření pro použití u cílových druhů zvířat:</w:t>
      </w:r>
    </w:p>
    <w:p w14:paraId="766195B0" w14:textId="4AE038C4" w:rsidR="004C3680" w:rsidRDefault="004C3680" w:rsidP="004C3680">
      <w:pPr>
        <w:tabs>
          <w:tab w:val="clear" w:pos="567"/>
          <w:tab w:val="left" w:pos="708"/>
        </w:tabs>
        <w:spacing w:line="240" w:lineRule="auto"/>
        <w:rPr>
          <w:rFonts w:cs="Arial"/>
          <w:lang w:eastAsia="en-GB"/>
        </w:rPr>
      </w:pPr>
      <w:r>
        <w:rPr>
          <w:szCs w:val="22"/>
        </w:rPr>
        <w:t xml:space="preserve">U psů s prokázaným diabetes mellitus má být v průběhu léčby </w:t>
      </w:r>
      <w:proofErr w:type="spellStart"/>
      <w:r>
        <w:rPr>
          <w:szCs w:val="22"/>
        </w:rPr>
        <w:t>pimobendanem</w:t>
      </w:r>
      <w:proofErr w:type="spellEnd"/>
      <w:r>
        <w:rPr>
          <w:szCs w:val="22"/>
        </w:rPr>
        <w:t xml:space="preserve"> pravidelně testována hladina glukózy v krvi.</w:t>
      </w:r>
      <w:r>
        <w:rPr>
          <w:rFonts w:cs="Arial"/>
          <w:lang w:eastAsia="en-GB"/>
        </w:rPr>
        <w:t xml:space="preserve"> Před použitím v preklinickém stadiu dilatační kardiomyopatie (asymptomatická, s nárůstem konečného systolického a konečného diastolického rozměru levé komory) by měla být stanovena diagnóza na základě komplexního vyšetření srdce (vč. echokardiografického vyšetření, příp. vyšetření metodou </w:t>
      </w:r>
      <w:proofErr w:type="spellStart"/>
      <w:r>
        <w:rPr>
          <w:rFonts w:cs="Arial"/>
          <w:lang w:eastAsia="en-GB"/>
        </w:rPr>
        <w:t>Holter</w:t>
      </w:r>
      <w:proofErr w:type="spellEnd"/>
      <w:r>
        <w:rPr>
          <w:rFonts w:cs="Arial"/>
          <w:lang w:eastAsia="en-GB"/>
        </w:rPr>
        <w:t>).</w:t>
      </w:r>
    </w:p>
    <w:p w14:paraId="50836AA3" w14:textId="6A045D3A" w:rsidR="004C3680" w:rsidRDefault="004C3680" w:rsidP="004C3680">
      <w:pPr>
        <w:tabs>
          <w:tab w:val="clear" w:pos="567"/>
          <w:tab w:val="left" w:pos="708"/>
        </w:tabs>
        <w:spacing w:line="240" w:lineRule="auto"/>
        <w:rPr>
          <w:ins w:id="5" w:author="Ormston Caroline Jane" w:date="2025-11-07T14:20:00Z"/>
          <w:szCs w:val="22"/>
        </w:rPr>
      </w:pPr>
    </w:p>
    <w:p w14:paraId="7E471B4B" w14:textId="77777777" w:rsidR="00584F19" w:rsidRPr="002647D9" w:rsidRDefault="00584F19" w:rsidP="00584F19">
      <w:pPr>
        <w:rPr>
          <w:ins w:id="6" w:author="Ormston Caroline Jane" w:date="2025-11-07T14:20:00Z"/>
          <w:rFonts w:cs="Arial"/>
          <w:lang w:eastAsia="en-GB"/>
        </w:rPr>
      </w:pPr>
      <w:ins w:id="7" w:author="Ormston Caroline Jane" w:date="2025-11-07T14:20:00Z">
        <w:r w:rsidRPr="002647D9">
          <w:rPr>
            <w:rFonts w:cs="Arial"/>
            <w:lang w:eastAsia="en-GB"/>
          </w:rPr>
          <w:t xml:space="preserve">Před použitím v preklinickém stádiu myxomatózní degenerace mitrální chlopně (stupeň B2 podle konsensu ACVIM: asymptomatická s mitrálním šelestem ≥ 3/6 a </w:t>
        </w:r>
        <w:proofErr w:type="spellStart"/>
        <w:r w:rsidRPr="002647D9">
          <w:rPr>
            <w:rFonts w:cs="Arial"/>
            <w:lang w:eastAsia="en-GB"/>
          </w:rPr>
          <w:t>kardiomegalie</w:t>
        </w:r>
        <w:proofErr w:type="spellEnd"/>
        <w:r w:rsidRPr="002647D9">
          <w:rPr>
            <w:rFonts w:cs="Arial"/>
            <w:lang w:eastAsia="en-GB"/>
          </w:rPr>
          <w:t xml:space="preserve"> v důsledku myxomatózní degenerace mitrální chlopně) by měla být stanovena diagnóza na základě komplexního lékařského vyšetření a vyšetření srdce, které by mělo v případě potřeby zahrnovat echokardiografii nebo radiografii. </w:t>
        </w:r>
      </w:ins>
    </w:p>
    <w:p w14:paraId="4479588E" w14:textId="77777777" w:rsidR="00584F19" w:rsidRDefault="00584F19" w:rsidP="004C3680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5C9EE06E" w14:textId="10C0BFF7" w:rsidR="004C3680" w:rsidRDefault="004C3680" w:rsidP="004C3680">
      <w:pPr>
        <w:rPr>
          <w:rFonts w:cs="Arial"/>
          <w:lang w:eastAsia="en-GB"/>
        </w:rPr>
      </w:pPr>
      <w:r>
        <w:rPr>
          <w:rFonts w:cs="Arial"/>
          <w:lang w:eastAsia="en-GB"/>
        </w:rPr>
        <w:t xml:space="preserve">U zvířat léčených </w:t>
      </w:r>
      <w:proofErr w:type="spellStart"/>
      <w:r>
        <w:rPr>
          <w:rFonts w:cs="Arial"/>
          <w:lang w:eastAsia="en-GB"/>
        </w:rPr>
        <w:t>pimobendanem</w:t>
      </w:r>
      <w:proofErr w:type="spellEnd"/>
      <w:r>
        <w:rPr>
          <w:rFonts w:cs="Arial"/>
          <w:lang w:eastAsia="en-GB"/>
        </w:rPr>
        <w:t xml:space="preserve"> se doporučuje pravidelný monitoring srdečních funkcí a morfologie srdce</w:t>
      </w:r>
      <w:r w:rsidR="00470CE2">
        <w:rPr>
          <w:rFonts w:cs="Arial"/>
          <w:lang w:eastAsia="en-GB"/>
        </w:rPr>
        <w:t xml:space="preserve"> (viz bod „Nežádoucí účinky“)</w:t>
      </w:r>
      <w:r>
        <w:rPr>
          <w:rFonts w:cs="Arial"/>
          <w:lang w:eastAsia="en-GB"/>
        </w:rPr>
        <w:t>.</w:t>
      </w:r>
    </w:p>
    <w:p w14:paraId="15E5D824" w14:textId="77777777" w:rsidR="004C3680" w:rsidRDefault="004C3680" w:rsidP="004C3680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2DA19041" w14:textId="77777777" w:rsidR="004C3680" w:rsidRDefault="004C3680" w:rsidP="004C3680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Zvláštní opatření pro osobu, která podává veterinární léčivý přípravek zvířatům:</w:t>
      </w:r>
    </w:p>
    <w:p w14:paraId="68322741" w14:textId="77777777" w:rsidR="004B4827" w:rsidRDefault="004B4827" w:rsidP="004B4827">
      <w:pPr>
        <w:tabs>
          <w:tab w:val="clear" w:pos="567"/>
          <w:tab w:val="left" w:pos="708"/>
        </w:tabs>
        <w:spacing w:line="240" w:lineRule="auto"/>
      </w:pPr>
      <w:r>
        <w:t xml:space="preserve">Lidé se známou přecitlivělostí na </w:t>
      </w:r>
      <w:proofErr w:type="spellStart"/>
      <w:r>
        <w:t>pimobendan</w:t>
      </w:r>
      <w:proofErr w:type="spellEnd"/>
      <w:r>
        <w:t xml:space="preserve"> nebo jakoukoli z pomocných látek by se měli vyhnout kontaktu s veterinárním léčivým přípravkem.</w:t>
      </w:r>
    </w:p>
    <w:p w14:paraId="30D230B0" w14:textId="77777777" w:rsidR="001052E9" w:rsidRDefault="001052E9" w:rsidP="004B4827">
      <w:pPr>
        <w:tabs>
          <w:tab w:val="clear" w:pos="567"/>
          <w:tab w:val="left" w:pos="708"/>
        </w:tabs>
        <w:spacing w:line="240" w:lineRule="auto"/>
      </w:pPr>
    </w:p>
    <w:p w14:paraId="4C5279C2" w14:textId="556008EC" w:rsidR="0077338D" w:rsidRDefault="0077338D" w:rsidP="0077338D">
      <w:pPr>
        <w:tabs>
          <w:tab w:val="clear" w:pos="567"/>
        </w:tabs>
        <w:spacing w:line="240" w:lineRule="auto"/>
        <w:rPr>
          <w:szCs w:val="22"/>
        </w:rPr>
      </w:pPr>
      <w:r w:rsidRPr="0022761F">
        <w:rPr>
          <w:szCs w:val="22"/>
        </w:rPr>
        <w:t>Tento</w:t>
      </w:r>
      <w:r>
        <w:rPr>
          <w:szCs w:val="22"/>
        </w:rPr>
        <w:t xml:space="preserve"> veterinární léčivý</w:t>
      </w:r>
      <w:r w:rsidRPr="0022761F">
        <w:rPr>
          <w:szCs w:val="22"/>
        </w:rPr>
        <w:t xml:space="preserve"> </w:t>
      </w:r>
      <w:r>
        <w:rPr>
          <w:szCs w:val="22"/>
        </w:rPr>
        <w:t>přípravek</w:t>
      </w:r>
      <w:r w:rsidRPr="0022761F">
        <w:rPr>
          <w:szCs w:val="22"/>
        </w:rPr>
        <w:t xml:space="preserve"> může způsobit podráždění </w:t>
      </w:r>
      <w:r>
        <w:rPr>
          <w:szCs w:val="22"/>
        </w:rPr>
        <w:t xml:space="preserve">pokožky a </w:t>
      </w:r>
      <w:r w:rsidRPr="0022761F">
        <w:rPr>
          <w:szCs w:val="22"/>
        </w:rPr>
        <w:t>očí. Vyhněte se kontaktu s</w:t>
      </w:r>
      <w:r>
        <w:rPr>
          <w:szCs w:val="22"/>
        </w:rPr>
        <w:t xml:space="preserve"> pokožkou a </w:t>
      </w:r>
      <w:r w:rsidRPr="0022761F">
        <w:rPr>
          <w:szCs w:val="22"/>
        </w:rPr>
        <w:t xml:space="preserve">očima. V případě zasažení očí </w:t>
      </w:r>
      <w:r w:rsidR="001052E9">
        <w:rPr>
          <w:szCs w:val="22"/>
        </w:rPr>
        <w:t xml:space="preserve">nebo potřísnění kůže, </w:t>
      </w:r>
      <w:r>
        <w:rPr>
          <w:szCs w:val="22"/>
        </w:rPr>
        <w:t>ihned</w:t>
      </w:r>
      <w:r w:rsidRPr="0022761F">
        <w:rPr>
          <w:szCs w:val="22"/>
        </w:rPr>
        <w:t xml:space="preserve"> důkladně vypláchněte vodou. Po použití si umyjte ruce.</w:t>
      </w:r>
    </w:p>
    <w:p w14:paraId="5AF07E83" w14:textId="77777777" w:rsidR="001C1ECB" w:rsidRDefault="001C1ECB" w:rsidP="0077338D">
      <w:pPr>
        <w:tabs>
          <w:tab w:val="clear" w:pos="567"/>
        </w:tabs>
        <w:spacing w:line="240" w:lineRule="auto"/>
        <w:rPr>
          <w:szCs w:val="22"/>
        </w:rPr>
      </w:pPr>
    </w:p>
    <w:p w14:paraId="69F499DE" w14:textId="67BFB8B9" w:rsidR="006C3845" w:rsidRPr="00B41D57" w:rsidRDefault="006C3845" w:rsidP="0077338D">
      <w:pPr>
        <w:tabs>
          <w:tab w:val="clear" w:pos="567"/>
        </w:tabs>
        <w:spacing w:line="240" w:lineRule="auto"/>
        <w:rPr>
          <w:szCs w:val="22"/>
        </w:rPr>
      </w:pPr>
      <w:r w:rsidRPr="00637B35">
        <w:rPr>
          <w:szCs w:val="22"/>
        </w:rPr>
        <w:t>Náhodné požití, zejména dítětem, může vést k výskytu tachykardie, ortostatické hypotenze, zrudnutí obličeje a bolestem hlavy.</w:t>
      </w:r>
    </w:p>
    <w:p w14:paraId="49A28FE6" w14:textId="79EFEA93" w:rsidR="0077338D" w:rsidRPr="00B41D57" w:rsidRDefault="001C1ECB" w:rsidP="0077338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A</w:t>
      </w:r>
      <w:r w:rsidR="0077338D">
        <w:rPr>
          <w:szCs w:val="22"/>
        </w:rPr>
        <w:t>by nedošlo k náhodnému požití</w:t>
      </w:r>
      <w:r w:rsidR="00A325EF">
        <w:rPr>
          <w:szCs w:val="22"/>
        </w:rPr>
        <w:t xml:space="preserve">, </w:t>
      </w:r>
      <w:r>
        <w:rPr>
          <w:szCs w:val="22"/>
        </w:rPr>
        <w:t>nenechávejte naplněnou injekční stříkačku bez dozoru a</w:t>
      </w:r>
      <w:r w:rsidR="00A773FD">
        <w:rPr>
          <w:szCs w:val="22"/>
        </w:rPr>
        <w:t> </w:t>
      </w:r>
      <w:r>
        <w:rPr>
          <w:szCs w:val="22"/>
        </w:rPr>
        <w:t>uchovávejte lahvičku a použitou injekční stříkačku v původním obalu, aby se zabránilo dětem v</w:t>
      </w:r>
      <w:r w:rsidR="00A773FD">
        <w:rPr>
          <w:szCs w:val="22"/>
        </w:rPr>
        <w:t> </w:t>
      </w:r>
      <w:r>
        <w:rPr>
          <w:szCs w:val="22"/>
        </w:rPr>
        <w:t>přístupu k veterinárnímu léčivému přípravku.</w:t>
      </w:r>
    </w:p>
    <w:p w14:paraId="7C774A9C" w14:textId="45CB244D" w:rsidR="0077338D" w:rsidRDefault="0077338D" w:rsidP="0077338D">
      <w:pPr>
        <w:tabs>
          <w:tab w:val="clear" w:pos="567"/>
        </w:tabs>
        <w:spacing w:line="240" w:lineRule="auto"/>
      </w:pPr>
      <w:r w:rsidRPr="002F6EAB">
        <w:t xml:space="preserve">Lahvičku </w:t>
      </w:r>
      <w:r>
        <w:t xml:space="preserve">pevně </w:t>
      </w:r>
      <w:r w:rsidRPr="002F6EAB">
        <w:t xml:space="preserve">uzavřete víčkem ihned po </w:t>
      </w:r>
      <w:r w:rsidR="00A325EF">
        <w:t>vyjmutí</w:t>
      </w:r>
      <w:r w:rsidR="00A325EF" w:rsidRPr="002F6EAB">
        <w:t xml:space="preserve"> </w:t>
      </w:r>
      <w:r w:rsidRPr="002F6EAB">
        <w:t xml:space="preserve">požadovaného množství </w:t>
      </w:r>
      <w:r w:rsidR="00A325EF">
        <w:t>roztoku</w:t>
      </w:r>
      <w:r w:rsidRPr="002F6EAB">
        <w:t>.</w:t>
      </w:r>
    </w:p>
    <w:p w14:paraId="75DEBDBF" w14:textId="77777777" w:rsidR="00022783" w:rsidRDefault="00022783" w:rsidP="00022783">
      <w:pPr>
        <w:tabs>
          <w:tab w:val="clear" w:pos="567"/>
          <w:tab w:val="left" w:pos="708"/>
        </w:tabs>
        <w:spacing w:line="240" w:lineRule="auto"/>
      </w:pPr>
      <w:r>
        <w:t>Veterinární léčivý přípravek musí být používán a uchováván mimo dohled a dosah dětí.</w:t>
      </w:r>
    </w:p>
    <w:p w14:paraId="07763DA2" w14:textId="77777777" w:rsidR="0077338D" w:rsidRPr="00B41D57" w:rsidRDefault="0077338D" w:rsidP="0077338D">
      <w:pPr>
        <w:tabs>
          <w:tab w:val="clear" w:pos="567"/>
        </w:tabs>
        <w:spacing w:line="240" w:lineRule="auto"/>
        <w:rPr>
          <w:szCs w:val="22"/>
        </w:rPr>
      </w:pPr>
      <w:r w:rsidRPr="00812CD8">
        <w:t xml:space="preserve">V případě náhodného </w:t>
      </w:r>
      <w:r w:rsidRPr="001B7B38">
        <w:t>požití</w:t>
      </w:r>
      <w:r w:rsidRPr="00812CD8">
        <w:t xml:space="preserve"> vyhledejte ihned lékařskou pomoc a ukažte příbalovou informaci nebo etiketu praktickému lékaři.</w:t>
      </w:r>
    </w:p>
    <w:p w14:paraId="531D1295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31D1296" w14:textId="777836C2" w:rsidR="005B1FD0" w:rsidRPr="00B41D57" w:rsidRDefault="00821749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7FAFFC6E" w14:textId="77777777" w:rsidR="00C80B18" w:rsidRDefault="000F46E1" w:rsidP="00C36ACD">
      <w:pPr>
        <w:rPr>
          <w:szCs w:val="22"/>
        </w:rPr>
      </w:pPr>
      <w:r>
        <w:rPr>
          <w:szCs w:val="22"/>
        </w:rPr>
        <w:t xml:space="preserve">Nebyla stanovena bezpečnost </w:t>
      </w:r>
      <w:r w:rsidR="00BE4145">
        <w:rPr>
          <w:szCs w:val="22"/>
        </w:rPr>
        <w:t xml:space="preserve">veterinárního léčivého </w:t>
      </w:r>
      <w:r>
        <w:rPr>
          <w:szCs w:val="22"/>
        </w:rPr>
        <w:t xml:space="preserve">přípravku pro použití </w:t>
      </w:r>
      <w:r w:rsidR="00BE4145">
        <w:rPr>
          <w:szCs w:val="22"/>
        </w:rPr>
        <w:t xml:space="preserve">během březosti a </w:t>
      </w:r>
      <w:r>
        <w:rPr>
          <w:szCs w:val="22"/>
        </w:rPr>
        <w:t>lakt</w:t>
      </w:r>
      <w:r w:rsidR="00C80B18">
        <w:rPr>
          <w:szCs w:val="22"/>
        </w:rPr>
        <w:t>ace u </w:t>
      </w:r>
      <w:r>
        <w:rPr>
          <w:szCs w:val="22"/>
        </w:rPr>
        <w:t xml:space="preserve">fen. </w:t>
      </w:r>
    </w:p>
    <w:p w14:paraId="073C0714" w14:textId="77777777" w:rsidR="00C80B18" w:rsidRDefault="00C80B18" w:rsidP="00C36ACD">
      <w:pPr>
        <w:rPr>
          <w:szCs w:val="22"/>
        </w:rPr>
      </w:pPr>
    </w:p>
    <w:p w14:paraId="66DFAECF" w14:textId="7BF19B10" w:rsidR="00C36ACD" w:rsidRDefault="000F46E1" w:rsidP="00C36ACD">
      <w:pPr>
        <w:rPr>
          <w:szCs w:val="22"/>
        </w:rPr>
      </w:pPr>
      <w:r>
        <w:rPr>
          <w:szCs w:val="22"/>
        </w:rPr>
        <w:t>Použít pouze po zvážení terapeutického prospěchu a rizika příslušným veterinárním lékařem.</w:t>
      </w:r>
      <w:r w:rsidR="00C80B18">
        <w:rPr>
          <w:szCs w:val="22"/>
        </w:rPr>
        <w:t xml:space="preserve"> </w:t>
      </w:r>
      <w:r w:rsidR="00C36ACD">
        <w:rPr>
          <w:szCs w:val="22"/>
        </w:rPr>
        <w:t xml:space="preserve">Laboratorní studie u potkanů a králíků nepodaly důkaz o teratogenním ani fetotoxickém účinku. Nicméně při vysokých dávkách tyto studie prokázaly maternální toxicitu a embryotoxické účinky a zároveň bylo prokázáno, že </w:t>
      </w:r>
      <w:proofErr w:type="spellStart"/>
      <w:r w:rsidR="00C36ACD">
        <w:rPr>
          <w:szCs w:val="22"/>
        </w:rPr>
        <w:t>pimobendan</w:t>
      </w:r>
      <w:proofErr w:type="spellEnd"/>
      <w:r w:rsidR="00C36ACD">
        <w:rPr>
          <w:szCs w:val="22"/>
        </w:rPr>
        <w:t xml:space="preserve"> je vylučován do mléka. </w:t>
      </w:r>
    </w:p>
    <w:p w14:paraId="0099483F" w14:textId="77777777" w:rsidR="00850EAF" w:rsidRPr="00B41D57" w:rsidRDefault="00850EAF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31D129D" w14:textId="421DA7F0" w:rsidR="005B1FD0" w:rsidRDefault="00821749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2249459E" w14:textId="77777777" w:rsidR="00C36ACD" w:rsidRDefault="00C36ACD" w:rsidP="00C36AC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 xml:space="preserve">Farmakologickými studiemi nebyla prokázána interakce mezi srdečním glykosidem </w:t>
      </w:r>
      <w:proofErr w:type="spellStart"/>
      <w:r>
        <w:rPr>
          <w:szCs w:val="22"/>
        </w:rPr>
        <w:t>ouabainem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strophanthin</w:t>
      </w:r>
      <w:proofErr w:type="spellEnd"/>
      <w:r>
        <w:rPr>
          <w:szCs w:val="22"/>
        </w:rPr>
        <w:t xml:space="preserve">) a </w:t>
      </w:r>
      <w:proofErr w:type="spellStart"/>
      <w:r>
        <w:rPr>
          <w:szCs w:val="22"/>
        </w:rPr>
        <w:t>pimobendanem</w:t>
      </w:r>
      <w:proofErr w:type="spellEnd"/>
      <w:r>
        <w:rPr>
          <w:szCs w:val="22"/>
        </w:rPr>
        <w:t xml:space="preserve">. Zvýšená kontraktilita srdečního svalu navozená </w:t>
      </w:r>
      <w:proofErr w:type="spellStart"/>
      <w:r>
        <w:rPr>
          <w:szCs w:val="22"/>
        </w:rPr>
        <w:t>pimobendanem</w:t>
      </w:r>
      <w:proofErr w:type="spellEnd"/>
      <w:r>
        <w:rPr>
          <w:szCs w:val="22"/>
        </w:rPr>
        <w:t xml:space="preserve"> je zeslabována v přítomnosti antagonistů kalcia </w:t>
      </w:r>
      <w:proofErr w:type="spellStart"/>
      <w:r>
        <w:rPr>
          <w:szCs w:val="22"/>
        </w:rPr>
        <w:t>verapamilu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diltiazemu</w:t>
      </w:r>
      <w:proofErr w:type="spellEnd"/>
      <w:r>
        <w:rPr>
          <w:szCs w:val="22"/>
        </w:rPr>
        <w:t xml:space="preserve"> a β-blokátoru </w:t>
      </w:r>
      <w:proofErr w:type="spellStart"/>
      <w:r>
        <w:rPr>
          <w:szCs w:val="22"/>
        </w:rPr>
        <w:t>propranololu</w:t>
      </w:r>
      <w:proofErr w:type="spellEnd"/>
      <w:r>
        <w:rPr>
          <w:szCs w:val="22"/>
        </w:rPr>
        <w:t>.</w:t>
      </w:r>
    </w:p>
    <w:p w14:paraId="3898F590" w14:textId="77777777" w:rsidR="00850EAF" w:rsidRPr="00B41D57" w:rsidRDefault="00850EAF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BA5762F" w14:textId="728A163E" w:rsidR="00850EAF" w:rsidRPr="00850EAF" w:rsidRDefault="00821749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41D27CC8" w14:textId="77777777" w:rsidR="00C36ACD" w:rsidRDefault="00C36ACD" w:rsidP="00C36AC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 xml:space="preserve">Předávkování může způsobit pozitivně </w:t>
      </w:r>
      <w:proofErr w:type="spellStart"/>
      <w:r>
        <w:rPr>
          <w:szCs w:val="22"/>
        </w:rPr>
        <w:t>chronotropní</w:t>
      </w:r>
      <w:proofErr w:type="spellEnd"/>
      <w:r>
        <w:rPr>
          <w:szCs w:val="22"/>
        </w:rPr>
        <w:t xml:space="preserve"> účinek, zvracení, apatii, ataxii, srdeční šelesty nebo hypotenzi. V takovém případě je třeba snížit dávku, a zahájit vhodnou symptomatickou léčbu.</w:t>
      </w:r>
    </w:p>
    <w:p w14:paraId="4309D73A" w14:textId="77777777" w:rsidR="00C36ACD" w:rsidRDefault="00C36ACD" w:rsidP="00C36ACD">
      <w:r>
        <w:lastRenderedPageBreak/>
        <w:t>Při prodloužené expozici (6 měsíců) zdravých bíglů dávce odpovídající 3 až 5násobku doporučené dávky byly u některých psů pozorovány ztluštění mitrální chlopně a hypertrofie levé komory. Jedná se o změny farmakodynamického původu.</w:t>
      </w:r>
    </w:p>
    <w:p w14:paraId="531D12A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31D12A2" w14:textId="6A39DD10" w:rsidR="005B1FD0" w:rsidRPr="00B41D57" w:rsidRDefault="00821749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40E1B10B" w14:textId="77777777" w:rsidR="0036744E" w:rsidRPr="00B41D57" w:rsidRDefault="0036744E" w:rsidP="0036744E">
      <w:pPr>
        <w:tabs>
          <w:tab w:val="clear" w:pos="567"/>
        </w:tabs>
        <w:spacing w:line="240" w:lineRule="auto"/>
        <w:rPr>
          <w:szCs w:val="22"/>
        </w:rPr>
      </w:pPr>
      <w:r w:rsidRPr="00B41D57">
        <w:t>Studie kompatibility nejsou k dispozici, a proto tento veterinární léčivý přípravek nesmí být mísen s žádnými dalšími veterinárními léčivými přípravky.</w:t>
      </w:r>
    </w:p>
    <w:p w14:paraId="2C4E4B96" w14:textId="77777777" w:rsidR="00CC1073" w:rsidRPr="00B41D57" w:rsidRDefault="00CC107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A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A5" w14:textId="77777777" w:rsidR="00C114FF" w:rsidRPr="00B41D57" w:rsidRDefault="00821749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531D12A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1D12A7" w14:textId="2069CEFF" w:rsidR="00F520FE" w:rsidRDefault="006D2141" w:rsidP="00F65575">
      <w:pPr>
        <w:tabs>
          <w:tab w:val="clear" w:pos="567"/>
        </w:tabs>
        <w:spacing w:line="240" w:lineRule="auto"/>
      </w:pPr>
      <w:r>
        <w:t>Psi:</w:t>
      </w:r>
    </w:p>
    <w:p w14:paraId="4DA00844" w14:textId="77777777" w:rsidR="006D2141" w:rsidRDefault="006D2141" w:rsidP="00F65575">
      <w:pPr>
        <w:tabs>
          <w:tab w:val="clear" w:pos="567"/>
        </w:tabs>
        <w:spacing w:line="240" w:lineRule="auto"/>
      </w:pPr>
    </w:p>
    <w:p w14:paraId="5F600E72" w14:textId="3D4B79FE" w:rsidR="006D2141" w:rsidRDefault="006D2141" w:rsidP="00F65575">
      <w:pPr>
        <w:spacing w:line="240" w:lineRule="auto"/>
      </w:pPr>
      <w:r w:rsidRPr="00F65575">
        <w:rPr>
          <w:b/>
          <w:bCs/>
        </w:rPr>
        <w:t>Vzácné</w:t>
      </w:r>
      <w:r>
        <w:t xml:space="preserve"> </w:t>
      </w:r>
      <w:r w:rsidRPr="00B41D57">
        <w:t>(1 až 10 zvířat / 10 000 ošetřených zvířat):</w:t>
      </w:r>
    </w:p>
    <w:p w14:paraId="31510E8A" w14:textId="3CBB97AB" w:rsidR="006D2141" w:rsidRPr="00363799" w:rsidDel="00584F19" w:rsidRDefault="006D2141" w:rsidP="00F65575">
      <w:pPr>
        <w:spacing w:line="240" w:lineRule="auto"/>
        <w:rPr>
          <w:del w:id="8" w:author="Ormston Caroline Jane" w:date="2025-11-07T14:21:00Z"/>
          <w:szCs w:val="22"/>
        </w:rPr>
      </w:pPr>
      <w:del w:id="9" w:author="Ormston Caroline Jane" w:date="2025-11-07T14:21:00Z">
        <w:r w:rsidRPr="00F7307C" w:rsidDel="00584F19">
          <w:rPr>
            <w:szCs w:val="22"/>
          </w:rPr>
          <w:delText>-</w:delText>
        </w:r>
        <w:r w:rsidRPr="00F7307C" w:rsidDel="00584F19">
          <w:rPr>
            <w:szCs w:val="22"/>
          </w:rPr>
          <w:tab/>
        </w:r>
      </w:del>
      <w:r>
        <w:rPr>
          <w:szCs w:val="22"/>
        </w:rPr>
        <w:t>Zvracení</w:t>
      </w:r>
      <w:r w:rsidRPr="00363799">
        <w:rPr>
          <w:szCs w:val="22"/>
          <w:vertAlign w:val="superscript"/>
        </w:rPr>
        <w:t>1</w:t>
      </w:r>
      <w:r>
        <w:rPr>
          <w:szCs w:val="22"/>
        </w:rPr>
        <w:t>, průjem</w:t>
      </w:r>
      <w:r w:rsidRPr="00A10F63">
        <w:rPr>
          <w:szCs w:val="22"/>
          <w:vertAlign w:val="superscript"/>
        </w:rPr>
        <w:t>2</w:t>
      </w:r>
      <w:ins w:id="10" w:author="Ormston Caroline Jane" w:date="2025-11-07T14:21:00Z">
        <w:r w:rsidR="00584F19">
          <w:rPr>
            <w:szCs w:val="22"/>
          </w:rPr>
          <w:t>, a</w:t>
        </w:r>
      </w:ins>
    </w:p>
    <w:p w14:paraId="0DA7846D" w14:textId="62B5AF1E" w:rsidR="006D2141" w:rsidRPr="00B21C19" w:rsidDel="00584F19" w:rsidRDefault="006D2141" w:rsidP="00F65575">
      <w:pPr>
        <w:spacing w:line="240" w:lineRule="auto"/>
        <w:rPr>
          <w:del w:id="11" w:author="Ormston Caroline Jane" w:date="2025-11-07T14:21:00Z"/>
          <w:szCs w:val="22"/>
        </w:rPr>
      </w:pPr>
      <w:del w:id="12" w:author="Ormston Caroline Jane" w:date="2025-11-07T14:21:00Z">
        <w:r w:rsidRPr="00F7307C" w:rsidDel="00584F19">
          <w:rPr>
            <w:szCs w:val="22"/>
          </w:rPr>
          <w:delText>-</w:delText>
        </w:r>
        <w:r w:rsidRPr="00F7307C" w:rsidDel="00584F19">
          <w:rPr>
            <w:szCs w:val="22"/>
          </w:rPr>
          <w:tab/>
        </w:r>
        <w:r w:rsidDel="00584F19">
          <w:rPr>
            <w:szCs w:val="22"/>
          </w:rPr>
          <w:delText>A</w:delText>
        </w:r>
      </w:del>
      <w:r>
        <w:rPr>
          <w:szCs w:val="22"/>
        </w:rPr>
        <w:t>norexie</w:t>
      </w:r>
      <w:r w:rsidRPr="00A10F63">
        <w:rPr>
          <w:szCs w:val="22"/>
          <w:vertAlign w:val="superscript"/>
        </w:rPr>
        <w:t>2</w:t>
      </w:r>
      <w:r>
        <w:rPr>
          <w:szCs w:val="22"/>
        </w:rPr>
        <w:t>, letargie</w:t>
      </w:r>
      <w:r w:rsidRPr="00A10F63">
        <w:rPr>
          <w:szCs w:val="22"/>
          <w:vertAlign w:val="superscript"/>
        </w:rPr>
        <w:t>2</w:t>
      </w:r>
      <w:ins w:id="13" w:author="Ormston Caroline Jane" w:date="2025-11-07T14:21:00Z">
        <w:r w:rsidR="00584F19">
          <w:rPr>
            <w:szCs w:val="22"/>
          </w:rPr>
          <w:t>, z</w:t>
        </w:r>
      </w:ins>
    </w:p>
    <w:p w14:paraId="6E8FF73A" w14:textId="47E41BC8" w:rsidR="006D2141" w:rsidDel="00584F19" w:rsidRDefault="006D2141" w:rsidP="00F65575">
      <w:pPr>
        <w:spacing w:line="240" w:lineRule="auto"/>
        <w:rPr>
          <w:del w:id="14" w:author="Ormston Caroline Jane" w:date="2025-11-07T14:21:00Z"/>
          <w:szCs w:val="22"/>
        </w:rPr>
      </w:pPr>
      <w:del w:id="15" w:author="Ormston Caroline Jane" w:date="2025-11-07T14:21:00Z">
        <w:r w:rsidRPr="00F7307C" w:rsidDel="00584F19">
          <w:rPr>
            <w:szCs w:val="22"/>
          </w:rPr>
          <w:delText>-</w:delText>
        </w:r>
        <w:r w:rsidRPr="00F7307C" w:rsidDel="00584F19">
          <w:rPr>
            <w:szCs w:val="22"/>
          </w:rPr>
          <w:tab/>
        </w:r>
        <w:r w:rsidR="00620354" w:rsidDel="00584F19">
          <w:rPr>
            <w:szCs w:val="22"/>
          </w:rPr>
          <w:delText>Z</w:delText>
        </w:r>
      </w:del>
      <w:r>
        <w:rPr>
          <w:szCs w:val="22"/>
        </w:rPr>
        <w:t>výšená srdeční frekvence</w:t>
      </w:r>
      <w:r w:rsidRPr="00796974">
        <w:rPr>
          <w:szCs w:val="22"/>
          <w:vertAlign w:val="superscript"/>
        </w:rPr>
        <w:t>1,3</w:t>
      </w:r>
      <w:ins w:id="16" w:author="Ormston Caroline Jane" w:date="2025-11-07T14:21:00Z">
        <w:r w:rsidR="00584F19">
          <w:rPr>
            <w:szCs w:val="22"/>
          </w:rPr>
          <w:t>, z</w:t>
        </w:r>
      </w:ins>
    </w:p>
    <w:p w14:paraId="70B55735" w14:textId="240C5DAA" w:rsidR="006D2141" w:rsidRDefault="006D2141" w:rsidP="00584F19">
      <w:pPr>
        <w:spacing w:line="240" w:lineRule="auto"/>
        <w:pPrChange w:id="17" w:author="Ormston Caroline Jane" w:date="2025-11-07T14:21:00Z">
          <w:pPr>
            <w:tabs>
              <w:tab w:val="clear" w:pos="567"/>
            </w:tabs>
            <w:spacing w:line="240" w:lineRule="auto"/>
          </w:pPr>
        </w:pPrChange>
      </w:pPr>
      <w:del w:id="18" w:author="Ormston Caroline Jane" w:date="2025-11-07T14:21:00Z">
        <w:r w:rsidRPr="00F7307C" w:rsidDel="00584F19">
          <w:rPr>
            <w:szCs w:val="22"/>
          </w:rPr>
          <w:delText>-</w:delText>
        </w:r>
        <w:r w:rsidRPr="00F7307C" w:rsidDel="00584F19">
          <w:rPr>
            <w:szCs w:val="22"/>
          </w:rPr>
          <w:tab/>
        </w:r>
        <w:r w:rsidRPr="004651CA" w:rsidDel="00584F19">
          <w:rPr>
            <w:szCs w:val="22"/>
          </w:rPr>
          <w:delText>Z</w:delText>
        </w:r>
      </w:del>
      <w:r w:rsidRPr="004651CA">
        <w:rPr>
          <w:szCs w:val="22"/>
        </w:rPr>
        <w:t>výšení regurgitace mitrální chlopně</w:t>
      </w:r>
      <w:r w:rsidRPr="004651CA">
        <w:rPr>
          <w:szCs w:val="22"/>
          <w:vertAlign w:val="superscript"/>
        </w:rPr>
        <w:t>4</w:t>
      </w:r>
    </w:p>
    <w:p w14:paraId="2D159DBC" w14:textId="77777777" w:rsidR="006D2141" w:rsidRPr="00F65575" w:rsidRDefault="006D2141" w:rsidP="00F65575">
      <w:pPr>
        <w:tabs>
          <w:tab w:val="clear" w:pos="567"/>
        </w:tabs>
        <w:spacing w:line="240" w:lineRule="auto"/>
        <w:rPr>
          <w:b/>
          <w:bCs/>
        </w:rPr>
      </w:pPr>
    </w:p>
    <w:p w14:paraId="2200648E" w14:textId="4484FF85" w:rsidR="006D2141" w:rsidRDefault="006D2141" w:rsidP="00F65575">
      <w:pPr>
        <w:spacing w:line="240" w:lineRule="auto"/>
      </w:pPr>
      <w:r w:rsidRPr="00F65575">
        <w:rPr>
          <w:b/>
          <w:bCs/>
        </w:rPr>
        <w:t>Velmi vzácné</w:t>
      </w:r>
      <w:r>
        <w:t xml:space="preserve"> </w:t>
      </w:r>
      <w:r w:rsidRPr="001B7B38">
        <w:t>(&lt; 1 zvíře</w:t>
      </w:r>
      <w:r w:rsidRPr="00B41D57">
        <w:t xml:space="preserve"> / 10 000 ošetřených zvířat, včetně ojedinělých hlášení):</w:t>
      </w:r>
    </w:p>
    <w:p w14:paraId="31F2D600" w14:textId="1B284695" w:rsidR="006D2141" w:rsidRDefault="006D2141" w:rsidP="00F65575">
      <w:pPr>
        <w:tabs>
          <w:tab w:val="clear" w:pos="567"/>
        </w:tabs>
        <w:spacing w:line="240" w:lineRule="auto"/>
        <w:rPr>
          <w:szCs w:val="22"/>
        </w:rPr>
      </w:pPr>
      <w:del w:id="19" w:author="Ormston Caroline Jane" w:date="2025-11-07T14:21:00Z">
        <w:r w:rsidRPr="00F7307C" w:rsidDel="00584F19">
          <w:rPr>
            <w:szCs w:val="22"/>
          </w:rPr>
          <w:delText>-</w:delText>
        </w:r>
        <w:r w:rsidRPr="00F7307C" w:rsidDel="00584F19">
          <w:rPr>
            <w:szCs w:val="22"/>
          </w:rPr>
          <w:tab/>
        </w:r>
      </w:del>
      <w:r w:rsidR="00620354">
        <w:rPr>
          <w:szCs w:val="22"/>
        </w:rPr>
        <w:t>S</w:t>
      </w:r>
      <w:r>
        <w:rPr>
          <w:szCs w:val="22"/>
        </w:rPr>
        <w:t>lizniční petechie</w:t>
      </w:r>
      <w:r w:rsidRPr="005E28C7">
        <w:rPr>
          <w:szCs w:val="22"/>
          <w:vertAlign w:val="superscript"/>
        </w:rPr>
        <w:t>5</w:t>
      </w:r>
      <w:r>
        <w:rPr>
          <w:szCs w:val="22"/>
        </w:rPr>
        <w:t>, krvácení (podkožní)</w:t>
      </w:r>
      <w:r w:rsidRPr="005E28C7">
        <w:rPr>
          <w:szCs w:val="22"/>
          <w:vertAlign w:val="superscript"/>
        </w:rPr>
        <w:t>5</w:t>
      </w:r>
    </w:p>
    <w:p w14:paraId="6CA16E96" w14:textId="77777777" w:rsidR="006D2141" w:rsidRDefault="006D214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2FBFBE" w14:textId="77777777" w:rsidR="00ED42F6" w:rsidRPr="009279E8" w:rsidRDefault="00ED42F6" w:rsidP="00ED42F6">
      <w:pPr>
        <w:tabs>
          <w:tab w:val="clear" w:pos="567"/>
        </w:tabs>
        <w:spacing w:line="240" w:lineRule="auto"/>
        <w:ind w:left="567" w:hanging="567"/>
        <w:rPr>
          <w:sz w:val="20"/>
        </w:rPr>
      </w:pPr>
      <w:r w:rsidRPr="009279E8">
        <w:rPr>
          <w:sz w:val="20"/>
          <w:vertAlign w:val="superscript"/>
        </w:rPr>
        <w:t>1</w:t>
      </w:r>
      <w:r w:rsidRPr="009279E8">
        <w:rPr>
          <w:sz w:val="20"/>
        </w:rPr>
        <w:tab/>
        <w:t>Tyto účinky jsou závislé na dávce a lze se jim vyhnout snížením dávky.</w:t>
      </w:r>
    </w:p>
    <w:p w14:paraId="2FDBC436" w14:textId="77777777" w:rsidR="00ED42F6" w:rsidRPr="009279E8" w:rsidRDefault="00ED42F6" w:rsidP="00ED42F6">
      <w:pPr>
        <w:tabs>
          <w:tab w:val="clear" w:pos="567"/>
        </w:tabs>
        <w:spacing w:line="240" w:lineRule="auto"/>
        <w:ind w:left="567" w:hanging="567"/>
        <w:rPr>
          <w:sz w:val="20"/>
        </w:rPr>
      </w:pPr>
      <w:r w:rsidRPr="009279E8">
        <w:rPr>
          <w:sz w:val="20"/>
          <w:vertAlign w:val="superscript"/>
        </w:rPr>
        <w:t>2</w:t>
      </w:r>
      <w:r w:rsidRPr="009279E8">
        <w:rPr>
          <w:sz w:val="20"/>
        </w:rPr>
        <w:tab/>
        <w:t>Přechodné.</w:t>
      </w:r>
    </w:p>
    <w:p w14:paraId="1D03283B" w14:textId="77777777" w:rsidR="00ED42F6" w:rsidRPr="009279E8" w:rsidRDefault="00ED42F6" w:rsidP="00ED42F6">
      <w:pPr>
        <w:tabs>
          <w:tab w:val="clear" w:pos="567"/>
        </w:tabs>
        <w:spacing w:line="240" w:lineRule="auto"/>
        <w:ind w:left="567" w:hanging="567"/>
        <w:rPr>
          <w:sz w:val="20"/>
        </w:rPr>
      </w:pPr>
      <w:r w:rsidRPr="009279E8">
        <w:rPr>
          <w:sz w:val="20"/>
          <w:vertAlign w:val="superscript"/>
        </w:rPr>
        <w:t>3</w:t>
      </w:r>
      <w:r w:rsidRPr="009279E8">
        <w:rPr>
          <w:sz w:val="20"/>
        </w:rPr>
        <w:tab/>
        <w:t xml:space="preserve">Díky slabě pozitivnímu </w:t>
      </w:r>
      <w:proofErr w:type="spellStart"/>
      <w:r w:rsidRPr="009279E8">
        <w:rPr>
          <w:sz w:val="20"/>
        </w:rPr>
        <w:t>chronotropnímu</w:t>
      </w:r>
      <w:proofErr w:type="spellEnd"/>
      <w:r w:rsidRPr="009279E8">
        <w:rPr>
          <w:sz w:val="20"/>
        </w:rPr>
        <w:t xml:space="preserve"> účinku.</w:t>
      </w:r>
    </w:p>
    <w:p w14:paraId="1D2B2665" w14:textId="77777777" w:rsidR="00ED42F6" w:rsidRPr="009279E8" w:rsidRDefault="00ED42F6" w:rsidP="00ED42F6">
      <w:pPr>
        <w:tabs>
          <w:tab w:val="clear" w:pos="567"/>
        </w:tabs>
        <w:spacing w:line="240" w:lineRule="auto"/>
        <w:ind w:left="567" w:hanging="567"/>
        <w:rPr>
          <w:sz w:val="20"/>
        </w:rPr>
      </w:pPr>
      <w:r w:rsidRPr="009279E8">
        <w:rPr>
          <w:sz w:val="20"/>
          <w:vertAlign w:val="superscript"/>
        </w:rPr>
        <w:t>4</w:t>
      </w:r>
      <w:r w:rsidRPr="009279E8">
        <w:rPr>
          <w:sz w:val="20"/>
        </w:rPr>
        <w:tab/>
        <w:t xml:space="preserve">Pozorovány při dlouhodobé léčbě </w:t>
      </w:r>
      <w:proofErr w:type="spellStart"/>
      <w:r w:rsidRPr="009279E8">
        <w:rPr>
          <w:sz w:val="20"/>
        </w:rPr>
        <w:t>pimobendanem</w:t>
      </w:r>
      <w:proofErr w:type="spellEnd"/>
      <w:r w:rsidRPr="009279E8">
        <w:rPr>
          <w:sz w:val="20"/>
        </w:rPr>
        <w:t xml:space="preserve"> u psů s onemocněním mitrální chlopně.</w:t>
      </w:r>
    </w:p>
    <w:p w14:paraId="1B6CA4B2" w14:textId="77777777" w:rsidR="00ED42F6" w:rsidRPr="009279E8" w:rsidRDefault="00ED42F6" w:rsidP="00ED42F6">
      <w:pPr>
        <w:tabs>
          <w:tab w:val="clear" w:pos="567"/>
        </w:tabs>
        <w:spacing w:line="240" w:lineRule="auto"/>
        <w:ind w:left="567" w:hanging="567"/>
        <w:rPr>
          <w:sz w:val="20"/>
        </w:rPr>
      </w:pPr>
      <w:r w:rsidRPr="009279E8">
        <w:rPr>
          <w:sz w:val="20"/>
          <w:vertAlign w:val="superscript"/>
        </w:rPr>
        <w:t>5</w:t>
      </w:r>
      <w:r w:rsidRPr="009279E8">
        <w:rPr>
          <w:sz w:val="20"/>
        </w:rPr>
        <w:tab/>
        <w:t xml:space="preserve">Souvislost s </w:t>
      </w:r>
      <w:proofErr w:type="spellStart"/>
      <w:r w:rsidRPr="009279E8">
        <w:rPr>
          <w:sz w:val="20"/>
        </w:rPr>
        <w:t>pimobendanem</w:t>
      </w:r>
      <w:proofErr w:type="spellEnd"/>
      <w:r w:rsidRPr="009279E8">
        <w:rPr>
          <w:sz w:val="20"/>
        </w:rPr>
        <w:t xml:space="preserve"> nebyla jasně stanovena, příznaky mizí po vysazení léčby.</w:t>
      </w:r>
    </w:p>
    <w:p w14:paraId="531D12A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1D12A9" w14:textId="7125F8FB" w:rsidR="008C7CE5" w:rsidRDefault="00821749" w:rsidP="008C7CE5">
      <w:pPr>
        <w:rPr>
          <w:szCs w:val="22"/>
        </w:rPr>
      </w:pPr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DD3BF9">
        <w:t>i</w:t>
      </w:r>
      <w:r w:rsidRPr="00B41D57">
        <w:t xml:space="preserve"> rozhodnutí o registraci </w:t>
      </w:r>
      <w:r w:rsidR="003E6225">
        <w:t>nebo</w:t>
      </w:r>
      <w:r w:rsidR="000D0C8F">
        <w:t xml:space="preserve"> jeho</w:t>
      </w:r>
      <w:r w:rsidR="003E6225">
        <w:t xml:space="preserve"> </w:t>
      </w:r>
      <w:r w:rsidRPr="00B41D57">
        <w:t>místní</w:t>
      </w:r>
      <w:r w:rsidR="007C6A3D">
        <w:t>mu</w:t>
      </w:r>
      <w:r w:rsidRPr="00B41D57">
        <w:t xml:space="preserve"> zástupc</w:t>
      </w:r>
      <w:r w:rsidR="007C6A3D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531D12AA" w14:textId="4369F086" w:rsidR="008C7CE5" w:rsidRDefault="00620354" w:rsidP="008C7CE5">
      <w:pPr>
        <w:rPr>
          <w:szCs w:val="22"/>
        </w:rPr>
      </w:pPr>
      <w:r>
        <w:rPr>
          <w:szCs w:val="22"/>
        </w:rPr>
        <w:br/>
      </w:r>
      <w:r w:rsidR="005E4B6A">
        <w:rPr>
          <w:szCs w:val="22"/>
        </w:rPr>
        <w:t>Ústav pro státní kontrolu veterinárních biopreparátů a léčiv</w:t>
      </w:r>
    </w:p>
    <w:p w14:paraId="4DCC3E22" w14:textId="185363CF" w:rsidR="005E4B6A" w:rsidRDefault="005E4B6A" w:rsidP="008C7CE5">
      <w:pPr>
        <w:rPr>
          <w:szCs w:val="22"/>
        </w:rPr>
      </w:pPr>
      <w:r>
        <w:rPr>
          <w:szCs w:val="22"/>
        </w:rPr>
        <w:t>Hudcova 232/56a</w:t>
      </w:r>
    </w:p>
    <w:p w14:paraId="7D69D735" w14:textId="6C179EA1" w:rsidR="005E4B6A" w:rsidRDefault="00003653" w:rsidP="008C7CE5">
      <w:pPr>
        <w:rPr>
          <w:szCs w:val="22"/>
        </w:rPr>
      </w:pPr>
      <w:r>
        <w:rPr>
          <w:szCs w:val="22"/>
        </w:rPr>
        <w:t>621 00 Brno</w:t>
      </w:r>
    </w:p>
    <w:p w14:paraId="5CA6388D" w14:textId="4D93BC51" w:rsidR="00003653" w:rsidRDefault="00BB4090" w:rsidP="008C7CE5">
      <w:pPr>
        <w:rPr>
          <w:szCs w:val="22"/>
        </w:rPr>
      </w:pPr>
      <w:hyperlink r:id="rId11" w:history="1">
        <w:r w:rsidR="00003653" w:rsidRPr="000C6AB2">
          <w:rPr>
            <w:rStyle w:val="Hypertextovodkaz"/>
            <w:szCs w:val="22"/>
          </w:rPr>
          <w:t>adr@uskvbl.cz</w:t>
        </w:r>
      </w:hyperlink>
    </w:p>
    <w:p w14:paraId="3CC699B6" w14:textId="6661B619" w:rsidR="00003653" w:rsidRDefault="00BB4090" w:rsidP="008C7CE5">
      <w:pPr>
        <w:rPr>
          <w:szCs w:val="22"/>
        </w:rPr>
      </w:pPr>
      <w:hyperlink r:id="rId12" w:history="1">
        <w:r w:rsidR="008903DF" w:rsidRPr="000C6AB2">
          <w:rPr>
            <w:rStyle w:val="Hypertextovodkaz"/>
            <w:szCs w:val="22"/>
          </w:rPr>
          <w:t>http://www.uskvbl.cz/cs/farmakovigilance</w:t>
        </w:r>
      </w:hyperlink>
    </w:p>
    <w:p w14:paraId="531D12AC" w14:textId="77777777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531D12AD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1D12AE" w14:textId="77777777" w:rsidR="00C114FF" w:rsidRPr="00B41D57" w:rsidRDefault="00821749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531D12A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65035C" w14:textId="77777777" w:rsidR="00ED42F6" w:rsidRDefault="00ED42F6" w:rsidP="00ED42F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Perorální podání.</w:t>
      </w:r>
    </w:p>
    <w:p w14:paraId="263E8B95" w14:textId="77777777" w:rsidR="00ED42F6" w:rsidRDefault="00ED42F6" w:rsidP="00ED42F6">
      <w:pPr>
        <w:tabs>
          <w:tab w:val="clear" w:pos="567"/>
        </w:tabs>
        <w:spacing w:line="240" w:lineRule="auto"/>
        <w:rPr>
          <w:szCs w:val="22"/>
        </w:rPr>
      </w:pPr>
    </w:p>
    <w:p w14:paraId="487D9E95" w14:textId="77777777" w:rsidR="00ED42F6" w:rsidRDefault="00ED42F6" w:rsidP="00ED42F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Neprotřepávat lahvičku p</w:t>
      </w:r>
      <w:r w:rsidRPr="00F919C2">
        <w:rPr>
          <w:szCs w:val="22"/>
        </w:rPr>
        <w:t xml:space="preserve">řed ani během </w:t>
      </w:r>
      <w:r>
        <w:rPr>
          <w:szCs w:val="22"/>
        </w:rPr>
        <w:t>použití</w:t>
      </w:r>
      <w:r w:rsidRPr="00F919C2">
        <w:rPr>
          <w:szCs w:val="22"/>
        </w:rPr>
        <w:t>, aby nedošlo k tvorbě pěny.</w:t>
      </w:r>
    </w:p>
    <w:p w14:paraId="16399099" w14:textId="77777777" w:rsidR="00ED42F6" w:rsidRDefault="00ED42F6" w:rsidP="00ED42F6">
      <w:pPr>
        <w:tabs>
          <w:tab w:val="clear" w:pos="567"/>
        </w:tabs>
        <w:spacing w:line="240" w:lineRule="auto"/>
        <w:rPr>
          <w:szCs w:val="22"/>
        </w:rPr>
      </w:pPr>
    </w:p>
    <w:p w14:paraId="396D0896" w14:textId="77777777" w:rsidR="00ED42F6" w:rsidRPr="00B41D57" w:rsidRDefault="00ED42F6" w:rsidP="00ED42F6">
      <w:pPr>
        <w:rPr>
          <w:szCs w:val="22"/>
        </w:rPr>
      </w:pPr>
      <w:r w:rsidRPr="00B41D57">
        <w:t>Pro zajištění správného dávkování je třeba co nejpřesněji stanovit živou hmotnost.</w:t>
      </w:r>
    </w:p>
    <w:p w14:paraId="26EF3584" w14:textId="74E404B1" w:rsidR="00ED42F6" w:rsidRDefault="00ED42F6" w:rsidP="00ED42F6">
      <w:pPr>
        <w:tabs>
          <w:tab w:val="clear" w:pos="567"/>
        </w:tabs>
        <w:spacing w:line="240" w:lineRule="auto"/>
        <w:rPr>
          <w:szCs w:val="22"/>
        </w:rPr>
      </w:pPr>
      <w:r w:rsidRPr="00A21D09">
        <w:t xml:space="preserve">Dávka se podává v rozmezí 0,2 mg až 0,6 mg </w:t>
      </w:r>
      <w:proofErr w:type="spellStart"/>
      <w:r w:rsidRPr="00A21D09">
        <w:t>pimobendanu</w:t>
      </w:r>
      <w:proofErr w:type="spellEnd"/>
      <w:r w:rsidRPr="00A21D09">
        <w:t xml:space="preserve">/kg ž.hm. podávaných rozděleně ve dvou denních dávkách. Preferovaná denní dávka je </w:t>
      </w:r>
      <w:r w:rsidRPr="00A21D09">
        <w:rPr>
          <w:szCs w:val="22"/>
        </w:rPr>
        <w:t xml:space="preserve">0,5 mg </w:t>
      </w:r>
      <w:proofErr w:type="spellStart"/>
      <w:r w:rsidRPr="00A21D09">
        <w:rPr>
          <w:szCs w:val="22"/>
        </w:rPr>
        <w:t>pimobendanu</w:t>
      </w:r>
      <w:proofErr w:type="spellEnd"/>
      <w:r w:rsidRPr="00A21D09">
        <w:rPr>
          <w:szCs w:val="22"/>
        </w:rPr>
        <w:t>/kg ž.hm. podávaná rozděleně ve dvou denních dávkách s odstupem přibližně 12 hodin.</w:t>
      </w:r>
      <w:r>
        <w:rPr>
          <w:szCs w:val="22"/>
        </w:rPr>
        <w:t xml:space="preserve"> (tj., 0,25 mg </w:t>
      </w:r>
      <w:proofErr w:type="spellStart"/>
      <w:r>
        <w:rPr>
          <w:szCs w:val="22"/>
        </w:rPr>
        <w:t>pimobendanu</w:t>
      </w:r>
      <w:proofErr w:type="spellEnd"/>
      <w:r>
        <w:rPr>
          <w:szCs w:val="22"/>
        </w:rPr>
        <w:t>/kg ž</w:t>
      </w:r>
      <w:r w:rsidR="008C391A">
        <w:rPr>
          <w:szCs w:val="22"/>
        </w:rPr>
        <w:t>.</w:t>
      </w:r>
      <w:r>
        <w:rPr>
          <w:szCs w:val="22"/>
        </w:rPr>
        <w:t xml:space="preserve"> hm</w:t>
      </w:r>
      <w:r w:rsidR="008C391A">
        <w:rPr>
          <w:szCs w:val="22"/>
        </w:rPr>
        <w:t>.</w:t>
      </w:r>
      <w:r>
        <w:rPr>
          <w:szCs w:val="22"/>
        </w:rPr>
        <w:t xml:space="preserve"> odpovídá 0,17 ml </w:t>
      </w:r>
      <w:r w:rsidR="00976D86">
        <w:rPr>
          <w:szCs w:val="22"/>
        </w:rPr>
        <w:t xml:space="preserve">veterinárního léčivého </w:t>
      </w:r>
      <w:r w:rsidR="00317CFC">
        <w:rPr>
          <w:szCs w:val="22"/>
        </w:rPr>
        <w:t xml:space="preserve">přípravku </w:t>
      </w:r>
      <w:r>
        <w:rPr>
          <w:szCs w:val="22"/>
        </w:rPr>
        <w:t>dvakrát denně).</w:t>
      </w:r>
    </w:p>
    <w:p w14:paraId="41E4C652" w14:textId="77777777" w:rsidR="00ED42F6" w:rsidRDefault="00ED42F6" w:rsidP="00ED42F6">
      <w:pPr>
        <w:tabs>
          <w:tab w:val="clear" w:pos="567"/>
        </w:tabs>
        <w:spacing w:line="240" w:lineRule="auto"/>
        <w:rPr>
          <w:szCs w:val="22"/>
        </w:rPr>
      </w:pPr>
    </w:p>
    <w:p w14:paraId="00990891" w14:textId="6A94E812" w:rsidR="00ED42F6" w:rsidRDefault="00ED42F6" w:rsidP="00ED42F6">
      <w:pPr>
        <w:tabs>
          <w:tab w:val="clear" w:pos="567"/>
        </w:tabs>
        <w:spacing w:line="240" w:lineRule="auto"/>
        <w:rPr>
          <w:szCs w:val="22"/>
        </w:rPr>
      </w:pPr>
      <w:r w:rsidRPr="00DA0828">
        <w:rPr>
          <w:szCs w:val="22"/>
        </w:rPr>
        <w:t xml:space="preserve">Roztok by měl být podán pomocí odměrné stříkačky, která je součástí balení. </w:t>
      </w:r>
      <w:r w:rsidRPr="00B339EA">
        <w:rPr>
          <w:szCs w:val="22"/>
        </w:rPr>
        <w:t xml:space="preserve">Odměrná stříkačka má stupnici podle kg živé hmotnosti s </w:t>
      </w:r>
      <w:r w:rsidR="008C391A">
        <w:rPr>
          <w:szCs w:val="22"/>
        </w:rPr>
        <w:t>díl</w:t>
      </w:r>
      <w:r w:rsidR="008C391A" w:rsidRPr="00B339EA">
        <w:rPr>
          <w:szCs w:val="22"/>
        </w:rPr>
        <w:t xml:space="preserve">ky </w:t>
      </w:r>
      <w:r w:rsidRPr="00B339EA">
        <w:rPr>
          <w:szCs w:val="22"/>
        </w:rPr>
        <w:t>po 0,5 kg</w:t>
      </w:r>
      <w:r w:rsidR="00976D86" w:rsidRPr="00976D86">
        <w:rPr>
          <w:szCs w:val="22"/>
        </w:rPr>
        <w:t xml:space="preserve"> </w:t>
      </w:r>
      <w:r w:rsidR="00976D86">
        <w:rPr>
          <w:szCs w:val="22"/>
        </w:rPr>
        <w:t>až do 12 kg živé hmotnosti</w:t>
      </w:r>
      <w:r w:rsidRPr="00B339EA">
        <w:rPr>
          <w:szCs w:val="22"/>
        </w:rPr>
        <w:t xml:space="preserve"> a </w:t>
      </w:r>
      <w:r>
        <w:rPr>
          <w:szCs w:val="22"/>
        </w:rPr>
        <w:t>je kompatibilní s lahvičkou</w:t>
      </w:r>
      <w:r w:rsidRPr="00B339EA">
        <w:rPr>
          <w:szCs w:val="22"/>
        </w:rPr>
        <w:t xml:space="preserve">. </w:t>
      </w:r>
      <w:r w:rsidR="00F640B4">
        <w:rPr>
          <w:szCs w:val="22"/>
        </w:rPr>
        <w:t xml:space="preserve">Každý 1 kg dílek stupnice odpovídá 0,25 mg </w:t>
      </w:r>
      <w:proofErr w:type="spellStart"/>
      <w:r w:rsidR="00F640B4">
        <w:rPr>
          <w:szCs w:val="22"/>
        </w:rPr>
        <w:t>pimobendanu</w:t>
      </w:r>
      <w:proofErr w:type="spellEnd"/>
      <w:r w:rsidR="00F640B4">
        <w:rPr>
          <w:szCs w:val="22"/>
        </w:rPr>
        <w:t xml:space="preserve">. </w:t>
      </w:r>
      <w:r w:rsidRPr="00B339EA">
        <w:rPr>
          <w:szCs w:val="22"/>
        </w:rPr>
        <w:t xml:space="preserve">Při každém podání by měla být </w:t>
      </w:r>
      <w:r w:rsidRPr="00B339EA">
        <w:rPr>
          <w:szCs w:val="22"/>
        </w:rPr>
        <w:lastRenderedPageBreak/>
        <w:t xml:space="preserve">použita celková živá hmotnost zvířete. </w:t>
      </w:r>
      <w:r w:rsidRPr="00552DFB">
        <w:rPr>
          <w:szCs w:val="22"/>
        </w:rPr>
        <w:t xml:space="preserve">Například u psa o hmotnosti 6 kg by měl být veterinární léčivý přípravek při každém podání </w:t>
      </w:r>
      <w:r>
        <w:rPr>
          <w:szCs w:val="22"/>
        </w:rPr>
        <w:t>natažen</w:t>
      </w:r>
      <w:r w:rsidRPr="00552DFB">
        <w:rPr>
          <w:szCs w:val="22"/>
        </w:rPr>
        <w:t xml:space="preserve"> po značku 6 kg na odměrné stříkačce (to odpovídá dávce 0,25 mg </w:t>
      </w:r>
      <w:proofErr w:type="spellStart"/>
      <w:r w:rsidRPr="00552DFB">
        <w:rPr>
          <w:szCs w:val="22"/>
        </w:rPr>
        <w:t>pimobendanu</w:t>
      </w:r>
      <w:proofErr w:type="spellEnd"/>
      <w:r w:rsidRPr="00552DFB">
        <w:rPr>
          <w:szCs w:val="22"/>
        </w:rPr>
        <w:t>/kg živé hmotnosti na podání). Nepřekračujte doporučené dávkování.</w:t>
      </w:r>
    </w:p>
    <w:p w14:paraId="09EA4ED0" w14:textId="77777777" w:rsidR="00ED42F6" w:rsidRDefault="00ED42F6" w:rsidP="00ED42F6">
      <w:pPr>
        <w:tabs>
          <w:tab w:val="clear" w:pos="567"/>
        </w:tabs>
        <w:spacing w:line="240" w:lineRule="auto"/>
        <w:rPr>
          <w:szCs w:val="22"/>
        </w:rPr>
      </w:pPr>
    </w:p>
    <w:p w14:paraId="7CDE3483" w14:textId="6E3796A8" w:rsidR="00ED42F6" w:rsidRPr="001312C5" w:rsidRDefault="00ED42F6" w:rsidP="00ED42F6">
      <w:pPr>
        <w:tabs>
          <w:tab w:val="clear" w:pos="567"/>
        </w:tabs>
        <w:spacing w:line="240" w:lineRule="auto"/>
        <w:rPr>
          <w:szCs w:val="22"/>
        </w:rPr>
      </w:pPr>
      <w:r w:rsidRPr="001312C5">
        <w:rPr>
          <w:szCs w:val="22"/>
        </w:rPr>
        <w:t>Každá dávka by měla být podána přímo do tlamy na lačn</w:t>
      </w:r>
      <w:r>
        <w:rPr>
          <w:szCs w:val="22"/>
        </w:rPr>
        <w:t>o</w:t>
      </w:r>
      <w:r w:rsidRPr="001312C5">
        <w:rPr>
          <w:szCs w:val="22"/>
        </w:rPr>
        <w:t xml:space="preserve">, přibližně jednu hodinu před krmením. Po podání lahvičku pevně uzavřete </w:t>
      </w:r>
      <w:r w:rsidR="00CA6F06">
        <w:rPr>
          <w:szCs w:val="22"/>
        </w:rPr>
        <w:t>uzávěrem</w:t>
      </w:r>
      <w:r w:rsidRPr="001312C5">
        <w:rPr>
          <w:szCs w:val="22"/>
        </w:rPr>
        <w:t xml:space="preserve">. Po každém použití očistěte vnější část </w:t>
      </w:r>
      <w:r>
        <w:rPr>
          <w:szCs w:val="22"/>
        </w:rPr>
        <w:t xml:space="preserve">odměrné </w:t>
      </w:r>
      <w:r w:rsidRPr="001312C5">
        <w:rPr>
          <w:szCs w:val="22"/>
        </w:rPr>
        <w:t>stříkačky čistým suchým hadříkem nebo ubrouskem. Kontaminovan</w:t>
      </w:r>
      <w:r>
        <w:rPr>
          <w:szCs w:val="22"/>
        </w:rPr>
        <w:t>ý ubrousek</w:t>
      </w:r>
      <w:r w:rsidRPr="001312C5">
        <w:rPr>
          <w:szCs w:val="22"/>
        </w:rPr>
        <w:t xml:space="preserve"> musí být </w:t>
      </w:r>
      <w:r>
        <w:rPr>
          <w:szCs w:val="22"/>
        </w:rPr>
        <w:t>ihned</w:t>
      </w:r>
      <w:r w:rsidRPr="001312C5">
        <w:rPr>
          <w:szCs w:val="22"/>
        </w:rPr>
        <w:t xml:space="preserve"> zlikvidován. </w:t>
      </w:r>
    </w:p>
    <w:p w14:paraId="73917EB5" w14:textId="1FBF561B" w:rsidR="00ED42F6" w:rsidRDefault="00ED42F6" w:rsidP="00ED42F6">
      <w:pPr>
        <w:tabs>
          <w:tab w:val="clear" w:pos="567"/>
        </w:tabs>
        <w:spacing w:line="240" w:lineRule="auto"/>
        <w:rPr>
          <w:szCs w:val="22"/>
        </w:rPr>
      </w:pPr>
      <w:r w:rsidRPr="001312C5">
        <w:rPr>
          <w:szCs w:val="22"/>
        </w:rPr>
        <w:t xml:space="preserve">Pokud se </w:t>
      </w:r>
      <w:r>
        <w:rPr>
          <w:szCs w:val="22"/>
        </w:rPr>
        <w:t xml:space="preserve">odměrná </w:t>
      </w:r>
      <w:r w:rsidRPr="001312C5">
        <w:rPr>
          <w:szCs w:val="22"/>
        </w:rPr>
        <w:t xml:space="preserve">stříkačka ucpe, opláchněte ji bez vyjmutí pístu vodou a vnější část stříkačky otřete do sucha čistým hadříkem nebo ubrouskem. Abyste předešli kontaminaci, používejte přiloženou </w:t>
      </w:r>
      <w:r>
        <w:rPr>
          <w:szCs w:val="22"/>
        </w:rPr>
        <w:t>odměrnou</w:t>
      </w:r>
      <w:r w:rsidRPr="001312C5">
        <w:rPr>
          <w:szCs w:val="22"/>
        </w:rPr>
        <w:t xml:space="preserve"> stříkačku pouze k podání </w:t>
      </w:r>
      <w:r w:rsidR="00E10658">
        <w:rPr>
          <w:szCs w:val="22"/>
        </w:rPr>
        <w:t xml:space="preserve">tohoto </w:t>
      </w:r>
      <w:r w:rsidRPr="001312C5">
        <w:rPr>
          <w:szCs w:val="22"/>
        </w:rPr>
        <w:t>perorální</w:t>
      </w:r>
      <w:r w:rsidR="00E10658">
        <w:rPr>
          <w:szCs w:val="22"/>
        </w:rPr>
        <w:t>ho</w:t>
      </w:r>
      <w:r w:rsidRPr="001312C5">
        <w:rPr>
          <w:szCs w:val="22"/>
        </w:rPr>
        <w:t xml:space="preserve"> roztok</w:t>
      </w:r>
      <w:r w:rsidR="00E10658">
        <w:rPr>
          <w:szCs w:val="22"/>
        </w:rPr>
        <w:t>u</w:t>
      </w:r>
      <w:r w:rsidRPr="001312C5">
        <w:rPr>
          <w:szCs w:val="22"/>
        </w:rPr>
        <w:t>.</w:t>
      </w:r>
      <w:r w:rsidR="00314E34" w:rsidRPr="00314E34">
        <w:rPr>
          <w:szCs w:val="22"/>
        </w:rPr>
        <w:t xml:space="preserve"> </w:t>
      </w:r>
      <w:r w:rsidR="00314E34">
        <w:rPr>
          <w:szCs w:val="22"/>
        </w:rPr>
        <w:t>Použitou odměrnou stříkačku uchovávejte společně s přípravkem v původním obalu.</w:t>
      </w:r>
    </w:p>
    <w:p w14:paraId="2FB6EAC1" w14:textId="77777777" w:rsidR="00ED42F6" w:rsidRDefault="00ED42F6" w:rsidP="00ED42F6">
      <w:pPr>
        <w:tabs>
          <w:tab w:val="clear" w:pos="567"/>
        </w:tabs>
        <w:spacing w:line="240" w:lineRule="auto"/>
        <w:rPr>
          <w:szCs w:val="22"/>
        </w:rPr>
      </w:pPr>
    </w:p>
    <w:p w14:paraId="1758B17A" w14:textId="0A56F9EB" w:rsidR="00ED42F6" w:rsidRDefault="00ED42F6" w:rsidP="00ED42F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80E93">
        <w:rPr>
          <w:szCs w:val="22"/>
        </w:rPr>
        <w:t>Pimobendan</w:t>
      </w:r>
      <w:proofErr w:type="spellEnd"/>
      <w:r w:rsidRPr="00C80E93">
        <w:rPr>
          <w:szCs w:val="22"/>
        </w:rPr>
        <w:t xml:space="preserve"> </w:t>
      </w:r>
      <w:r>
        <w:rPr>
          <w:szCs w:val="22"/>
        </w:rPr>
        <w:t>lze použít také</w:t>
      </w:r>
      <w:r w:rsidRPr="00C80E93">
        <w:rPr>
          <w:szCs w:val="22"/>
        </w:rPr>
        <w:t xml:space="preserve"> v kombinaci s diuretiky, např. </w:t>
      </w:r>
      <w:proofErr w:type="spellStart"/>
      <w:r w:rsidRPr="00C80E93">
        <w:rPr>
          <w:szCs w:val="22"/>
        </w:rPr>
        <w:t>furosemidem</w:t>
      </w:r>
      <w:proofErr w:type="spellEnd"/>
      <w:r w:rsidRPr="00C80E93">
        <w:rPr>
          <w:szCs w:val="22"/>
        </w:rPr>
        <w:t>.</w:t>
      </w:r>
    </w:p>
    <w:p w14:paraId="7DC68816" w14:textId="77777777" w:rsidR="0051379B" w:rsidRPr="00B41D57" w:rsidRDefault="0051379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B0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B1" w14:textId="77777777" w:rsidR="00C114FF" w:rsidRDefault="00821749" w:rsidP="00A86780">
      <w:pPr>
        <w:pStyle w:val="Style1"/>
        <w:keepNext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5A3E1417" w14:textId="77777777" w:rsidR="006A55A6" w:rsidRPr="00B41D57" w:rsidRDefault="006A55A6" w:rsidP="00A86780">
      <w:pPr>
        <w:pStyle w:val="Style1"/>
        <w:keepNext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4"/>
      </w:tblGrid>
      <w:tr w:rsidR="006A55A6" w:rsidRPr="00F7307C" w14:paraId="719FFAB8" w14:textId="77777777" w:rsidTr="00D15E1D">
        <w:tc>
          <w:tcPr>
            <w:tcW w:w="2547" w:type="dxa"/>
          </w:tcPr>
          <w:p w14:paraId="44D13BE9" w14:textId="77777777" w:rsidR="006A55A6" w:rsidRPr="00F7307C" w:rsidRDefault="006A55A6" w:rsidP="00D15E1D">
            <w:pPr>
              <w:tabs>
                <w:tab w:val="clear" w:pos="567"/>
              </w:tabs>
              <w:spacing w:line="240" w:lineRule="auto"/>
              <w:rPr>
                <w:iCs/>
              </w:rPr>
            </w:pPr>
            <w:r w:rsidRPr="00F7307C">
              <w:rPr>
                <w:iCs/>
                <w:noProof/>
              </w:rPr>
              <w:drawing>
                <wp:inline distT="0" distB="0" distL="0" distR="0" wp14:anchorId="7F3C8CF9" wp14:editId="50F91FC5">
                  <wp:extent cx="1149409" cy="1206562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409" cy="1206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</w:tcPr>
          <w:p w14:paraId="29F43ECD" w14:textId="3136B31D" w:rsidR="006A55A6" w:rsidRPr="00F7307C" w:rsidRDefault="007B362C" w:rsidP="00D15E1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Veterinární léčivý přípravek</w:t>
            </w:r>
            <w:r w:rsidR="00F52BE8">
              <w:rPr>
                <w:szCs w:val="22"/>
                <w:lang w:eastAsia="zh-CN"/>
              </w:rPr>
              <w:t xml:space="preserve"> se skládá z</w:t>
            </w:r>
            <w:r w:rsidR="003B61F8">
              <w:rPr>
                <w:szCs w:val="22"/>
                <w:lang w:eastAsia="zh-CN"/>
              </w:rPr>
              <w:t> lahvičky uzavřené</w:t>
            </w:r>
            <w:r w:rsidR="00401917">
              <w:rPr>
                <w:szCs w:val="22"/>
                <w:lang w:eastAsia="zh-CN"/>
              </w:rPr>
              <w:t xml:space="preserve"> dětským b</w:t>
            </w:r>
            <w:r w:rsidR="005B0924">
              <w:rPr>
                <w:szCs w:val="22"/>
                <w:lang w:eastAsia="zh-CN"/>
              </w:rPr>
              <w:t xml:space="preserve">ezpečnostním </w:t>
            </w:r>
            <w:r w:rsidR="00CA6F06">
              <w:rPr>
                <w:szCs w:val="22"/>
                <w:lang w:eastAsia="zh-CN"/>
              </w:rPr>
              <w:t>uzávěrem</w:t>
            </w:r>
            <w:r w:rsidR="005B0924">
              <w:rPr>
                <w:szCs w:val="22"/>
                <w:lang w:eastAsia="zh-CN"/>
              </w:rPr>
              <w:t xml:space="preserve"> </w:t>
            </w:r>
            <w:r w:rsidR="006A55A6" w:rsidRPr="00F7307C">
              <w:rPr>
                <w:b/>
                <w:bCs/>
                <w:szCs w:val="22"/>
                <w:highlight w:val="lightGray"/>
                <w:lang w:eastAsia="zh-CN"/>
              </w:rPr>
              <w:t>A</w:t>
            </w:r>
            <w:r w:rsidR="006A55A6" w:rsidRPr="00F7307C">
              <w:rPr>
                <w:szCs w:val="22"/>
                <w:lang w:eastAsia="zh-CN"/>
              </w:rPr>
              <w:t xml:space="preserve">, </w:t>
            </w:r>
            <w:r w:rsidR="00E32853">
              <w:rPr>
                <w:szCs w:val="22"/>
                <w:lang w:eastAsia="zh-CN"/>
              </w:rPr>
              <w:t>druh</w:t>
            </w:r>
            <w:r w:rsidR="00E7507B">
              <w:rPr>
                <w:szCs w:val="22"/>
                <w:lang w:eastAsia="zh-CN"/>
              </w:rPr>
              <w:t>ého</w:t>
            </w:r>
            <w:r w:rsidR="00E32853">
              <w:rPr>
                <w:szCs w:val="22"/>
                <w:lang w:eastAsia="zh-CN"/>
              </w:rPr>
              <w:t xml:space="preserve"> dětsk</w:t>
            </w:r>
            <w:r w:rsidR="00E7507B">
              <w:rPr>
                <w:szCs w:val="22"/>
                <w:lang w:eastAsia="zh-CN"/>
              </w:rPr>
              <w:t>ého</w:t>
            </w:r>
            <w:r w:rsidR="00E32853">
              <w:rPr>
                <w:szCs w:val="22"/>
                <w:lang w:eastAsia="zh-CN"/>
              </w:rPr>
              <w:t xml:space="preserve"> bezpečnostní</w:t>
            </w:r>
            <w:r w:rsidR="00E7507B">
              <w:rPr>
                <w:szCs w:val="22"/>
                <w:lang w:eastAsia="zh-CN"/>
              </w:rPr>
              <w:t>ho</w:t>
            </w:r>
            <w:r w:rsidR="00E32853">
              <w:rPr>
                <w:szCs w:val="22"/>
                <w:lang w:eastAsia="zh-CN"/>
              </w:rPr>
              <w:t xml:space="preserve"> </w:t>
            </w:r>
            <w:r w:rsidR="00CA6F06">
              <w:rPr>
                <w:szCs w:val="22"/>
                <w:lang w:eastAsia="zh-CN"/>
              </w:rPr>
              <w:t>uzávěru</w:t>
            </w:r>
            <w:r w:rsidR="00E32853">
              <w:rPr>
                <w:szCs w:val="22"/>
                <w:lang w:eastAsia="zh-CN"/>
              </w:rPr>
              <w:t xml:space="preserve"> s</w:t>
            </w:r>
            <w:r w:rsidR="00AD3BCC">
              <w:rPr>
                <w:szCs w:val="22"/>
                <w:lang w:eastAsia="zh-CN"/>
              </w:rPr>
              <w:t> integrovan</w:t>
            </w:r>
            <w:r w:rsidR="00FB1B8F">
              <w:rPr>
                <w:szCs w:val="22"/>
                <w:lang w:eastAsia="zh-CN"/>
              </w:rPr>
              <w:t>ým</w:t>
            </w:r>
            <w:r w:rsidR="00AD3BCC">
              <w:rPr>
                <w:szCs w:val="22"/>
                <w:lang w:eastAsia="zh-CN"/>
              </w:rPr>
              <w:t xml:space="preserve"> zásuvn</w:t>
            </w:r>
            <w:r w:rsidR="00FB1B8F">
              <w:rPr>
                <w:szCs w:val="22"/>
                <w:lang w:eastAsia="zh-CN"/>
              </w:rPr>
              <w:t xml:space="preserve">ým </w:t>
            </w:r>
            <w:r w:rsidR="00AD3BCC">
              <w:rPr>
                <w:szCs w:val="22"/>
                <w:lang w:eastAsia="zh-CN"/>
              </w:rPr>
              <w:t>a</w:t>
            </w:r>
            <w:r w:rsidR="00EF0BBE">
              <w:rPr>
                <w:szCs w:val="22"/>
                <w:lang w:eastAsia="zh-CN"/>
              </w:rPr>
              <w:t>daptér</w:t>
            </w:r>
            <w:r w:rsidR="00FB1B8F">
              <w:rPr>
                <w:szCs w:val="22"/>
                <w:lang w:eastAsia="zh-CN"/>
              </w:rPr>
              <w:t>em</w:t>
            </w:r>
            <w:r w:rsidR="006A55A6" w:rsidRPr="00F7307C">
              <w:rPr>
                <w:szCs w:val="22"/>
                <w:lang w:eastAsia="zh-CN"/>
              </w:rPr>
              <w:t xml:space="preserve"> </w:t>
            </w:r>
            <w:r w:rsidR="006A55A6" w:rsidRPr="00F7307C">
              <w:rPr>
                <w:b/>
                <w:bCs/>
                <w:szCs w:val="22"/>
                <w:highlight w:val="lightGray"/>
                <w:lang w:eastAsia="zh-CN"/>
              </w:rPr>
              <w:t>B</w:t>
            </w:r>
            <w:r w:rsidR="006A55A6" w:rsidRPr="00F7307C">
              <w:rPr>
                <w:szCs w:val="22"/>
                <w:lang w:eastAsia="zh-CN"/>
              </w:rPr>
              <w:t xml:space="preserve"> </w:t>
            </w:r>
            <w:r w:rsidR="00EF0BBE">
              <w:rPr>
                <w:szCs w:val="22"/>
                <w:lang w:eastAsia="zh-CN"/>
              </w:rPr>
              <w:t>a odm</w:t>
            </w:r>
            <w:r w:rsidR="00BF270A">
              <w:rPr>
                <w:szCs w:val="22"/>
                <w:lang w:eastAsia="zh-CN"/>
              </w:rPr>
              <w:t>ěrné stříkačky</w:t>
            </w:r>
            <w:r w:rsidR="00FE1B27">
              <w:rPr>
                <w:szCs w:val="22"/>
                <w:lang w:eastAsia="zh-CN"/>
              </w:rPr>
              <w:t xml:space="preserve"> s</w:t>
            </w:r>
            <w:r w:rsidR="006F0163">
              <w:rPr>
                <w:szCs w:val="22"/>
                <w:lang w:eastAsia="zh-CN"/>
              </w:rPr>
              <w:t xml:space="preserve">e stupnicí </w:t>
            </w:r>
            <w:r w:rsidR="00E03082">
              <w:rPr>
                <w:szCs w:val="22"/>
                <w:lang w:eastAsia="zh-CN"/>
              </w:rPr>
              <w:t xml:space="preserve">v </w:t>
            </w:r>
            <w:r w:rsidR="006F0163">
              <w:rPr>
                <w:szCs w:val="22"/>
                <w:lang w:eastAsia="zh-CN"/>
              </w:rPr>
              <w:t>kg živ</w:t>
            </w:r>
            <w:r w:rsidR="00E03082">
              <w:rPr>
                <w:szCs w:val="22"/>
                <w:lang w:eastAsia="zh-CN"/>
              </w:rPr>
              <w:t>é</w:t>
            </w:r>
            <w:r w:rsidR="006F0163">
              <w:rPr>
                <w:szCs w:val="22"/>
                <w:lang w:eastAsia="zh-CN"/>
              </w:rPr>
              <w:t xml:space="preserve"> hmotnost</w:t>
            </w:r>
            <w:r w:rsidR="00E03082">
              <w:rPr>
                <w:szCs w:val="22"/>
                <w:lang w:eastAsia="zh-CN"/>
              </w:rPr>
              <w:t>i</w:t>
            </w:r>
            <w:r w:rsidR="006A55A6" w:rsidRPr="00F7307C">
              <w:rPr>
                <w:szCs w:val="22"/>
                <w:lang w:eastAsia="zh-CN"/>
              </w:rPr>
              <w:t xml:space="preserve"> </w:t>
            </w:r>
            <w:r w:rsidR="006A55A6" w:rsidRPr="00F7307C">
              <w:rPr>
                <w:b/>
                <w:bCs/>
                <w:szCs w:val="22"/>
                <w:highlight w:val="lightGray"/>
                <w:lang w:eastAsia="zh-CN"/>
              </w:rPr>
              <w:t>C</w:t>
            </w:r>
            <w:r w:rsidR="006A55A6" w:rsidRPr="00F7307C">
              <w:rPr>
                <w:szCs w:val="22"/>
                <w:lang w:eastAsia="zh-CN"/>
              </w:rPr>
              <w:t>.</w:t>
            </w:r>
          </w:p>
          <w:p w14:paraId="1A19FA31" w14:textId="77777777" w:rsidR="006A55A6" w:rsidRPr="00F7307C" w:rsidRDefault="006A55A6" w:rsidP="00D15E1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</w:rPr>
            </w:pPr>
          </w:p>
        </w:tc>
      </w:tr>
      <w:tr w:rsidR="006A55A6" w:rsidRPr="00F7307C" w14:paraId="2B982840" w14:textId="77777777" w:rsidTr="00D15E1D">
        <w:tc>
          <w:tcPr>
            <w:tcW w:w="2547" w:type="dxa"/>
          </w:tcPr>
          <w:p w14:paraId="21626BA4" w14:textId="77777777" w:rsidR="006A55A6" w:rsidRPr="00F7307C" w:rsidRDefault="006A55A6" w:rsidP="00D15E1D">
            <w:pPr>
              <w:tabs>
                <w:tab w:val="clear" w:pos="567"/>
              </w:tabs>
              <w:spacing w:line="240" w:lineRule="auto"/>
              <w:rPr>
                <w:iCs/>
              </w:rPr>
            </w:pPr>
            <w:r w:rsidRPr="00F7307C">
              <w:rPr>
                <w:iCs/>
                <w:noProof/>
              </w:rPr>
              <w:drawing>
                <wp:inline distT="0" distB="0" distL="0" distR="0" wp14:anchorId="0044B764" wp14:editId="673C1D3D">
                  <wp:extent cx="1085039" cy="1121613"/>
                  <wp:effectExtent l="0" t="0" r="1270" b="254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610" cy="113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</w:tcPr>
          <w:p w14:paraId="3DFB3072" w14:textId="6D97D86C" w:rsidR="00314E34" w:rsidRDefault="00314E34" w:rsidP="00314E3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E03082">
              <w:rPr>
                <w:b/>
                <w:bCs/>
                <w:szCs w:val="22"/>
              </w:rPr>
              <w:t>Neprotřepávejte lahvičku</w:t>
            </w:r>
            <w:r>
              <w:rPr>
                <w:szCs w:val="22"/>
              </w:rPr>
              <w:t xml:space="preserve"> p</w:t>
            </w:r>
            <w:r w:rsidRPr="00F919C2">
              <w:rPr>
                <w:szCs w:val="22"/>
              </w:rPr>
              <w:t xml:space="preserve">řed </w:t>
            </w:r>
            <w:r>
              <w:rPr>
                <w:szCs w:val="22"/>
              </w:rPr>
              <w:t>použitím (</w:t>
            </w:r>
            <w:r w:rsidR="00017337">
              <w:rPr>
                <w:szCs w:val="22"/>
              </w:rPr>
              <w:t>za</w:t>
            </w:r>
            <w:r>
              <w:rPr>
                <w:szCs w:val="22"/>
              </w:rPr>
              <w:t>brání</w:t>
            </w:r>
            <w:r w:rsidR="00017337">
              <w:rPr>
                <w:szCs w:val="22"/>
              </w:rPr>
              <w:t>te</w:t>
            </w:r>
            <w:r w:rsidRPr="00F919C2">
              <w:rPr>
                <w:szCs w:val="22"/>
              </w:rPr>
              <w:t xml:space="preserve"> </w:t>
            </w:r>
            <w:r w:rsidR="00017337">
              <w:rPr>
                <w:szCs w:val="22"/>
              </w:rPr>
              <w:t xml:space="preserve">tak </w:t>
            </w:r>
            <w:r w:rsidRPr="00F919C2">
              <w:rPr>
                <w:szCs w:val="22"/>
              </w:rPr>
              <w:t>tvorbě pěny</w:t>
            </w:r>
            <w:r>
              <w:rPr>
                <w:szCs w:val="22"/>
              </w:rPr>
              <w:t>)</w:t>
            </w:r>
            <w:r w:rsidRPr="00F919C2">
              <w:rPr>
                <w:szCs w:val="22"/>
              </w:rPr>
              <w:t>.</w:t>
            </w:r>
          </w:p>
          <w:p w14:paraId="687E6B77" w14:textId="77777777" w:rsidR="00314E34" w:rsidRPr="00F7307C" w:rsidRDefault="00314E34" w:rsidP="00314E3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 xml:space="preserve">Otevřete lahvičku ve svislé poloze stlačením dětského bezpečnostního uzávěru </w:t>
            </w:r>
            <w:r w:rsidRPr="006E41C6">
              <w:rPr>
                <w:b/>
                <w:bCs/>
                <w:szCs w:val="22"/>
                <w:lang w:eastAsia="zh-CN"/>
              </w:rPr>
              <w:t>A</w:t>
            </w:r>
            <w:r>
              <w:rPr>
                <w:szCs w:val="22"/>
                <w:lang w:eastAsia="zh-CN"/>
              </w:rPr>
              <w:t xml:space="preserve"> </w:t>
            </w:r>
            <w:proofErr w:type="spellStart"/>
            <w:r>
              <w:rPr>
                <w:szCs w:val="22"/>
                <w:lang w:eastAsia="zh-CN"/>
              </w:rPr>
              <w:t>a</w:t>
            </w:r>
            <w:proofErr w:type="spellEnd"/>
            <w:r>
              <w:rPr>
                <w:szCs w:val="22"/>
                <w:lang w:eastAsia="zh-CN"/>
              </w:rPr>
              <w:t xml:space="preserve"> současným otáčením uzávěru </w:t>
            </w:r>
            <w:r w:rsidRPr="00256989">
              <w:rPr>
                <w:b/>
                <w:bCs/>
                <w:szCs w:val="22"/>
                <w:lang w:eastAsia="zh-CN"/>
              </w:rPr>
              <w:t>proti směru hodinových ručiček</w:t>
            </w:r>
            <w:r>
              <w:rPr>
                <w:b/>
                <w:bCs/>
                <w:szCs w:val="22"/>
                <w:lang w:eastAsia="zh-CN"/>
              </w:rPr>
              <w:t xml:space="preserve">. </w:t>
            </w:r>
            <w:r>
              <w:rPr>
                <w:szCs w:val="22"/>
                <w:lang w:eastAsia="zh-CN"/>
              </w:rPr>
              <w:t xml:space="preserve">Bílý uzávěr </w:t>
            </w:r>
            <w:r w:rsidRPr="006D1E66">
              <w:rPr>
                <w:b/>
                <w:bCs/>
                <w:szCs w:val="22"/>
                <w:lang w:eastAsia="zh-CN"/>
              </w:rPr>
              <w:t>A</w:t>
            </w:r>
            <w:r>
              <w:rPr>
                <w:szCs w:val="22"/>
                <w:lang w:eastAsia="zh-CN"/>
              </w:rPr>
              <w:t xml:space="preserve"> zlikvidujte.</w:t>
            </w:r>
          </w:p>
          <w:p w14:paraId="0A66FA2C" w14:textId="6AA7AF41" w:rsidR="006A55A6" w:rsidRPr="00F7307C" w:rsidRDefault="006A55A6" w:rsidP="00430C9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</w:rPr>
            </w:pPr>
          </w:p>
        </w:tc>
      </w:tr>
      <w:tr w:rsidR="006A55A6" w:rsidRPr="00F7307C" w14:paraId="32591C1B" w14:textId="77777777" w:rsidTr="00D15E1D">
        <w:tc>
          <w:tcPr>
            <w:tcW w:w="2547" w:type="dxa"/>
          </w:tcPr>
          <w:p w14:paraId="074CF6EB" w14:textId="77777777" w:rsidR="006A55A6" w:rsidRPr="00F7307C" w:rsidRDefault="006A55A6" w:rsidP="00D15E1D">
            <w:pPr>
              <w:tabs>
                <w:tab w:val="clear" w:pos="567"/>
              </w:tabs>
              <w:spacing w:line="240" w:lineRule="auto"/>
              <w:rPr>
                <w:iCs/>
                <w:noProof/>
              </w:rPr>
            </w:pPr>
            <w:r w:rsidRPr="00F7307C">
              <w:rPr>
                <w:iCs/>
                <w:noProof/>
              </w:rPr>
              <w:drawing>
                <wp:inline distT="0" distB="0" distL="0" distR="0" wp14:anchorId="083AA9EC" wp14:editId="4D956ECB">
                  <wp:extent cx="1114425" cy="1095375"/>
                  <wp:effectExtent l="0" t="0" r="9525" b="952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</w:tcPr>
          <w:p w14:paraId="2EA95CC7" w14:textId="2542C966" w:rsidR="006A55A6" w:rsidRPr="00F7307C" w:rsidRDefault="009E3577" w:rsidP="00D15E1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</w:pPr>
            <w:r>
              <w:rPr>
                <w:lang w:eastAsia="zh-CN"/>
              </w:rPr>
              <w:t>Lahvičku p</w:t>
            </w:r>
            <w:r w:rsidR="00B92D30">
              <w:rPr>
                <w:lang w:eastAsia="zh-CN"/>
              </w:rPr>
              <w:t xml:space="preserve">evně uzavřete </w:t>
            </w:r>
            <w:r w:rsidR="005E2AA4">
              <w:rPr>
                <w:szCs w:val="22"/>
                <w:lang w:eastAsia="zh-CN"/>
              </w:rPr>
              <w:t>uzávěr</w:t>
            </w:r>
            <w:r w:rsidR="00280D44">
              <w:rPr>
                <w:szCs w:val="22"/>
                <w:lang w:eastAsia="zh-CN"/>
              </w:rPr>
              <w:t>em</w:t>
            </w:r>
            <w:r w:rsidR="00B92D30">
              <w:rPr>
                <w:lang w:eastAsia="zh-CN"/>
              </w:rPr>
              <w:t xml:space="preserve"> </w:t>
            </w:r>
            <w:r w:rsidR="006A55A6" w:rsidRPr="00F7307C">
              <w:rPr>
                <w:b/>
                <w:bCs/>
                <w:highlight w:val="lightGray"/>
                <w:lang w:eastAsia="zh-CN"/>
              </w:rPr>
              <w:t>B</w:t>
            </w:r>
            <w:r w:rsidR="006A55A6" w:rsidRPr="00F7307C">
              <w:rPr>
                <w:b/>
                <w:bCs/>
                <w:lang w:eastAsia="zh-CN"/>
              </w:rPr>
              <w:t xml:space="preserve"> </w:t>
            </w:r>
            <w:r w:rsidR="00E71460">
              <w:t xml:space="preserve">a současně otáčejte </w:t>
            </w:r>
            <w:r w:rsidR="005E2AA4">
              <w:rPr>
                <w:szCs w:val="22"/>
                <w:lang w:eastAsia="zh-CN"/>
              </w:rPr>
              <w:t>uzávěr</w:t>
            </w:r>
            <w:r w:rsidR="00E71460">
              <w:t xml:space="preserve">em </w:t>
            </w:r>
            <w:r w:rsidR="00E71460" w:rsidRPr="002F6491">
              <w:rPr>
                <w:b/>
                <w:bCs/>
              </w:rPr>
              <w:t>ve směru hodinových ručiček</w:t>
            </w:r>
            <w:r w:rsidR="00CF208C">
              <w:t xml:space="preserve">. </w:t>
            </w:r>
            <w:r w:rsidR="005E2AA4">
              <w:t>U</w:t>
            </w:r>
            <w:r w:rsidR="005E2AA4">
              <w:rPr>
                <w:szCs w:val="22"/>
                <w:lang w:eastAsia="zh-CN"/>
              </w:rPr>
              <w:t>závěr</w:t>
            </w:r>
            <w:r w:rsidR="00CF208C">
              <w:t xml:space="preserve"> </w:t>
            </w:r>
            <w:r w:rsidR="006A55A6" w:rsidRPr="00F7307C">
              <w:rPr>
                <w:b/>
                <w:bCs/>
                <w:highlight w:val="lightGray"/>
                <w:lang w:eastAsia="zh-CN"/>
              </w:rPr>
              <w:t>B</w:t>
            </w:r>
            <w:r w:rsidR="006A55A6" w:rsidRPr="00F7307C">
              <w:rPr>
                <w:lang w:eastAsia="zh-CN"/>
              </w:rPr>
              <w:t xml:space="preserve"> </w:t>
            </w:r>
            <w:r w:rsidR="005F06DA">
              <w:rPr>
                <w:lang w:eastAsia="zh-CN"/>
              </w:rPr>
              <w:t>obsahuje integrovaný zásuvný adaptér</w:t>
            </w:r>
            <w:r w:rsidR="00EA6FB4">
              <w:rPr>
                <w:lang w:eastAsia="zh-CN"/>
              </w:rPr>
              <w:t xml:space="preserve">, který by se měl automaticky připojit k lahvičce </w:t>
            </w:r>
            <w:r w:rsidR="006A55A6" w:rsidRPr="00B03DDB">
              <w:rPr>
                <w:b/>
                <w:bCs/>
                <w:highlight w:val="lightGray"/>
                <w:lang w:eastAsia="zh-CN"/>
              </w:rPr>
              <w:t>A</w:t>
            </w:r>
            <w:r w:rsidR="006A55A6" w:rsidRPr="00F7307C">
              <w:rPr>
                <w:lang w:eastAsia="zh-CN"/>
              </w:rPr>
              <w:t xml:space="preserve">. </w:t>
            </w:r>
            <w:r w:rsidR="00EA6FB4">
              <w:rPr>
                <w:lang w:eastAsia="zh-CN"/>
              </w:rPr>
              <w:t>Ujistěte se, že</w:t>
            </w:r>
            <w:r w:rsidR="007B1888">
              <w:rPr>
                <w:lang w:eastAsia="zh-CN"/>
              </w:rPr>
              <w:t xml:space="preserve"> je </w:t>
            </w:r>
            <w:r w:rsidR="00674249">
              <w:rPr>
                <w:szCs w:val="22"/>
                <w:lang w:eastAsia="zh-CN"/>
              </w:rPr>
              <w:t>uzávěr</w:t>
            </w:r>
            <w:r w:rsidR="00B21036">
              <w:rPr>
                <w:lang w:eastAsia="zh-CN"/>
              </w:rPr>
              <w:t xml:space="preserve"> </w:t>
            </w:r>
            <w:r w:rsidR="007B1888">
              <w:rPr>
                <w:lang w:eastAsia="zh-CN"/>
              </w:rPr>
              <w:t>pevně uzavřen</w:t>
            </w:r>
            <w:r w:rsidR="00B21036">
              <w:rPr>
                <w:lang w:eastAsia="zh-CN"/>
              </w:rPr>
              <w:t>,</w:t>
            </w:r>
            <w:r w:rsidR="007B1888">
              <w:rPr>
                <w:lang w:eastAsia="zh-CN"/>
              </w:rPr>
              <w:t xml:space="preserve"> aby </w:t>
            </w:r>
            <w:r w:rsidR="003350D2">
              <w:rPr>
                <w:lang w:eastAsia="zh-CN"/>
              </w:rPr>
              <w:t>bylo možné</w:t>
            </w:r>
            <w:r w:rsidR="008A19F3">
              <w:rPr>
                <w:lang w:eastAsia="zh-CN"/>
              </w:rPr>
              <w:t xml:space="preserve"> správně zasun</w:t>
            </w:r>
            <w:r w:rsidR="003350D2">
              <w:rPr>
                <w:lang w:eastAsia="zh-CN"/>
              </w:rPr>
              <w:t>out adaptér</w:t>
            </w:r>
            <w:r w:rsidR="008A19F3">
              <w:rPr>
                <w:lang w:eastAsia="zh-CN"/>
              </w:rPr>
              <w:t>.</w:t>
            </w:r>
          </w:p>
        </w:tc>
      </w:tr>
      <w:tr w:rsidR="006A55A6" w:rsidRPr="00F7307C" w14:paraId="1717CBC1" w14:textId="77777777" w:rsidTr="00D15E1D">
        <w:tc>
          <w:tcPr>
            <w:tcW w:w="2547" w:type="dxa"/>
          </w:tcPr>
          <w:p w14:paraId="1F97FB2C" w14:textId="77777777" w:rsidR="006A55A6" w:rsidRPr="00F7307C" w:rsidRDefault="006A55A6" w:rsidP="00D15E1D">
            <w:pPr>
              <w:tabs>
                <w:tab w:val="clear" w:pos="567"/>
              </w:tabs>
              <w:spacing w:line="240" w:lineRule="auto"/>
              <w:rPr>
                <w:iCs/>
                <w:noProof/>
              </w:rPr>
            </w:pPr>
            <w:r w:rsidRPr="00F7307C">
              <w:rPr>
                <w:iCs/>
                <w:noProof/>
              </w:rPr>
              <w:drawing>
                <wp:inline distT="0" distB="0" distL="0" distR="0" wp14:anchorId="78C83417" wp14:editId="33834819">
                  <wp:extent cx="1198880" cy="1166126"/>
                  <wp:effectExtent l="0" t="0" r="127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470" cy="1178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</w:tcPr>
          <w:p w14:paraId="248B85C7" w14:textId="28569330" w:rsidR="006A55A6" w:rsidRPr="00F7307C" w:rsidRDefault="00237AD2" w:rsidP="00D15E1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Sejmě</w:t>
            </w:r>
            <w:r w:rsidR="00D216F8">
              <w:rPr>
                <w:szCs w:val="22"/>
                <w:lang w:eastAsia="zh-CN"/>
              </w:rPr>
              <w:t>te</w:t>
            </w:r>
            <w:r w:rsidR="006B66E6">
              <w:rPr>
                <w:szCs w:val="22"/>
                <w:lang w:eastAsia="zh-CN"/>
              </w:rPr>
              <w:t xml:space="preserve"> </w:t>
            </w:r>
            <w:r w:rsidR="00674249">
              <w:rPr>
                <w:szCs w:val="22"/>
                <w:lang w:eastAsia="zh-CN"/>
              </w:rPr>
              <w:t>uzávěr</w:t>
            </w:r>
            <w:r w:rsidR="006A55A6" w:rsidRPr="00F7307C">
              <w:rPr>
                <w:szCs w:val="22"/>
                <w:lang w:eastAsia="zh-CN"/>
              </w:rPr>
              <w:t xml:space="preserve"> </w:t>
            </w:r>
            <w:r w:rsidR="006A55A6" w:rsidRPr="00F7307C">
              <w:rPr>
                <w:b/>
                <w:bCs/>
                <w:szCs w:val="22"/>
                <w:highlight w:val="lightGray"/>
                <w:lang w:eastAsia="zh-CN"/>
              </w:rPr>
              <w:t>B</w:t>
            </w:r>
            <w:r w:rsidR="006A55A6" w:rsidRPr="00F7307C">
              <w:rPr>
                <w:szCs w:val="22"/>
                <w:lang w:eastAsia="zh-CN"/>
              </w:rPr>
              <w:t xml:space="preserve"> </w:t>
            </w:r>
            <w:r w:rsidR="006B66E6">
              <w:rPr>
                <w:szCs w:val="22"/>
                <w:lang w:eastAsia="zh-CN"/>
              </w:rPr>
              <w:t>z</w:t>
            </w:r>
            <w:r w:rsidR="00122F8A">
              <w:rPr>
                <w:szCs w:val="22"/>
                <w:lang w:eastAsia="zh-CN"/>
              </w:rPr>
              <w:t> </w:t>
            </w:r>
            <w:r w:rsidR="006B66E6">
              <w:rPr>
                <w:szCs w:val="22"/>
                <w:lang w:eastAsia="zh-CN"/>
              </w:rPr>
              <w:t>lahvičky</w:t>
            </w:r>
            <w:r w:rsidR="00122F8A">
              <w:rPr>
                <w:szCs w:val="22"/>
                <w:lang w:eastAsia="zh-CN"/>
              </w:rPr>
              <w:t xml:space="preserve"> současným stlačením a</w:t>
            </w:r>
            <w:r w:rsidR="0065724B">
              <w:rPr>
                <w:szCs w:val="22"/>
                <w:lang w:eastAsia="zh-CN"/>
              </w:rPr>
              <w:t xml:space="preserve"> otáč</w:t>
            </w:r>
            <w:r w:rsidR="0012379F">
              <w:rPr>
                <w:szCs w:val="22"/>
                <w:lang w:eastAsia="zh-CN"/>
              </w:rPr>
              <w:t>e</w:t>
            </w:r>
            <w:r w:rsidR="0065724B">
              <w:rPr>
                <w:szCs w:val="22"/>
                <w:lang w:eastAsia="zh-CN"/>
              </w:rPr>
              <w:t xml:space="preserve">ním dětského bezpečnostního </w:t>
            </w:r>
            <w:r w:rsidR="00BC7AD9">
              <w:rPr>
                <w:szCs w:val="22"/>
                <w:lang w:eastAsia="zh-CN"/>
              </w:rPr>
              <w:t xml:space="preserve">uzávěru </w:t>
            </w:r>
            <w:r w:rsidR="00BC7AD9" w:rsidRPr="0012379F">
              <w:rPr>
                <w:b/>
                <w:bCs/>
                <w:szCs w:val="22"/>
                <w:lang w:eastAsia="zh-CN"/>
              </w:rPr>
              <w:t>proti směru hodinových ručiček</w:t>
            </w:r>
            <w:r w:rsidR="0098440A">
              <w:rPr>
                <w:szCs w:val="22"/>
                <w:lang w:eastAsia="zh-CN"/>
              </w:rPr>
              <w:t xml:space="preserve"> a jemně zatlačte na konec</w:t>
            </w:r>
            <w:r w:rsidR="006B01E5">
              <w:rPr>
                <w:szCs w:val="22"/>
                <w:lang w:eastAsia="zh-CN"/>
              </w:rPr>
              <w:t xml:space="preserve"> odměrné stříkačky</w:t>
            </w:r>
            <w:r w:rsidR="006A55A6" w:rsidRPr="00F7307C">
              <w:rPr>
                <w:iCs/>
              </w:rPr>
              <w:t xml:space="preserve"> </w:t>
            </w:r>
            <w:r w:rsidR="006A55A6" w:rsidRPr="00F7307C">
              <w:rPr>
                <w:b/>
                <w:bCs/>
                <w:szCs w:val="22"/>
                <w:highlight w:val="lightGray"/>
                <w:lang w:eastAsia="zh-CN"/>
              </w:rPr>
              <w:t>C</w:t>
            </w:r>
            <w:r w:rsidR="006A55A6" w:rsidRPr="00F7307C">
              <w:rPr>
                <w:szCs w:val="22"/>
                <w:lang w:eastAsia="zh-CN"/>
              </w:rPr>
              <w:t xml:space="preserve"> </w:t>
            </w:r>
            <w:r w:rsidR="006B01E5">
              <w:rPr>
                <w:szCs w:val="22"/>
                <w:lang w:eastAsia="zh-CN"/>
              </w:rPr>
              <w:t>na</w:t>
            </w:r>
            <w:r w:rsidR="00FE0839">
              <w:rPr>
                <w:szCs w:val="22"/>
                <w:lang w:eastAsia="zh-CN"/>
              </w:rPr>
              <w:t xml:space="preserve"> uzávěru</w:t>
            </w:r>
            <w:r w:rsidR="00790454">
              <w:rPr>
                <w:szCs w:val="22"/>
                <w:lang w:eastAsia="zh-CN"/>
              </w:rPr>
              <w:t xml:space="preserve"> lahvičky</w:t>
            </w:r>
            <w:r w:rsidR="006A55A6" w:rsidRPr="00F7307C">
              <w:rPr>
                <w:szCs w:val="22"/>
                <w:lang w:eastAsia="zh-CN"/>
              </w:rPr>
              <w:t xml:space="preserve">. </w:t>
            </w:r>
          </w:p>
          <w:p w14:paraId="1797DF03" w14:textId="05E37452" w:rsidR="006A55A6" w:rsidRDefault="006270C9" w:rsidP="00D15E1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 xml:space="preserve">Otočte </w:t>
            </w:r>
            <w:r w:rsidR="006F48E6">
              <w:rPr>
                <w:szCs w:val="22"/>
                <w:lang w:eastAsia="zh-CN"/>
              </w:rPr>
              <w:t xml:space="preserve">lahvičku a odměrnou stříkačku </w:t>
            </w:r>
            <w:r w:rsidR="009C7AC6">
              <w:rPr>
                <w:szCs w:val="22"/>
                <w:lang w:eastAsia="zh-CN"/>
              </w:rPr>
              <w:t xml:space="preserve">dnem </w:t>
            </w:r>
            <w:r w:rsidR="006F48E6">
              <w:rPr>
                <w:szCs w:val="22"/>
                <w:lang w:eastAsia="zh-CN"/>
              </w:rPr>
              <w:t>vzhůru</w:t>
            </w:r>
            <w:r w:rsidR="00D133F6">
              <w:rPr>
                <w:szCs w:val="22"/>
                <w:lang w:eastAsia="zh-CN"/>
              </w:rPr>
              <w:t>.</w:t>
            </w:r>
          </w:p>
          <w:p w14:paraId="7A2F772C" w14:textId="24BFE74A" w:rsidR="003350D2" w:rsidRDefault="009C7AC6" w:rsidP="00D15E1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Za</w:t>
            </w:r>
            <w:r w:rsidR="00887B24">
              <w:rPr>
                <w:szCs w:val="22"/>
                <w:lang w:eastAsia="zh-CN"/>
              </w:rPr>
              <w:t xml:space="preserve">táhněte </w:t>
            </w:r>
            <w:r>
              <w:rPr>
                <w:szCs w:val="22"/>
                <w:lang w:eastAsia="zh-CN"/>
              </w:rPr>
              <w:t xml:space="preserve">za </w:t>
            </w:r>
            <w:r w:rsidR="00887B24">
              <w:rPr>
                <w:szCs w:val="22"/>
                <w:lang w:eastAsia="zh-CN"/>
              </w:rPr>
              <w:t>píst a napl</w:t>
            </w:r>
            <w:r w:rsidR="0018293B">
              <w:rPr>
                <w:szCs w:val="22"/>
                <w:lang w:eastAsia="zh-CN"/>
              </w:rPr>
              <w:t>ň</w:t>
            </w:r>
            <w:r w:rsidR="00887B24">
              <w:rPr>
                <w:szCs w:val="22"/>
                <w:lang w:eastAsia="zh-CN"/>
              </w:rPr>
              <w:t>te</w:t>
            </w:r>
            <w:r w:rsidR="00966214">
              <w:rPr>
                <w:szCs w:val="22"/>
                <w:lang w:eastAsia="zh-CN"/>
              </w:rPr>
              <w:t xml:space="preserve"> odměrnou stříkačku po dávku předepsanou veterinárním lékařem.</w:t>
            </w:r>
          </w:p>
          <w:p w14:paraId="6DD81E85" w14:textId="3C0F68DE" w:rsidR="006A55A6" w:rsidRPr="00F7307C" w:rsidRDefault="006A55A6" w:rsidP="00D15E1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</w:rPr>
            </w:pPr>
          </w:p>
        </w:tc>
      </w:tr>
      <w:tr w:rsidR="006A55A6" w:rsidRPr="00F7307C" w14:paraId="27F77642" w14:textId="77777777" w:rsidTr="00D15E1D">
        <w:tc>
          <w:tcPr>
            <w:tcW w:w="2547" w:type="dxa"/>
          </w:tcPr>
          <w:p w14:paraId="06F07346" w14:textId="77777777" w:rsidR="006A55A6" w:rsidRPr="00F7307C" w:rsidRDefault="006A55A6" w:rsidP="00D15E1D">
            <w:pPr>
              <w:tabs>
                <w:tab w:val="clear" w:pos="567"/>
              </w:tabs>
              <w:spacing w:line="240" w:lineRule="auto"/>
              <w:rPr>
                <w:iCs/>
                <w:noProof/>
              </w:rPr>
            </w:pPr>
            <w:r w:rsidRPr="00F7307C">
              <w:rPr>
                <w:iCs/>
                <w:noProof/>
              </w:rPr>
              <w:drawing>
                <wp:inline distT="0" distB="0" distL="0" distR="0" wp14:anchorId="4E71B6BB" wp14:editId="7B7C00FE">
                  <wp:extent cx="1114425" cy="1095375"/>
                  <wp:effectExtent l="0" t="0" r="9525" b="952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</w:tcPr>
          <w:p w14:paraId="0C9BCF6D" w14:textId="5046385D" w:rsidR="005B57CC" w:rsidRDefault="003350D2" w:rsidP="00D15E1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 xml:space="preserve">Otočte lahvičku do svislé polohy a vyjměte odměrnou stříkačku z lahvičky. Uzavřete lahvičku </w:t>
            </w:r>
            <w:r w:rsidR="00674249">
              <w:rPr>
                <w:szCs w:val="22"/>
                <w:lang w:eastAsia="zh-CN"/>
              </w:rPr>
              <w:t>uzávěr</w:t>
            </w:r>
            <w:r w:rsidR="00674249" w:rsidRPr="00356565">
              <w:rPr>
                <w:szCs w:val="22"/>
                <w:lang w:eastAsia="zh-CN"/>
              </w:rPr>
              <w:t>em</w:t>
            </w:r>
            <w:r w:rsidRPr="00751AB0">
              <w:rPr>
                <w:szCs w:val="22"/>
                <w:lang w:eastAsia="zh-CN"/>
              </w:rPr>
              <w:t xml:space="preserve"> </w:t>
            </w:r>
            <w:r w:rsidRPr="00F7307C">
              <w:rPr>
                <w:b/>
                <w:bCs/>
                <w:szCs w:val="22"/>
                <w:highlight w:val="lightGray"/>
                <w:lang w:eastAsia="zh-CN"/>
              </w:rPr>
              <w:t>B</w:t>
            </w:r>
            <w:r w:rsidRPr="00F7307C">
              <w:rPr>
                <w:szCs w:val="22"/>
                <w:lang w:eastAsia="zh-CN"/>
              </w:rPr>
              <w:t>.</w:t>
            </w:r>
          </w:p>
          <w:p w14:paraId="5182F4D5" w14:textId="76EA1104" w:rsidR="006A55A6" w:rsidRPr="00F7307C" w:rsidRDefault="003D63CB" w:rsidP="00D15E1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</w:rPr>
            </w:pPr>
            <w:r>
              <w:rPr>
                <w:szCs w:val="22"/>
                <w:lang w:eastAsia="zh-CN"/>
              </w:rPr>
              <w:t>Vlož</w:t>
            </w:r>
            <w:r w:rsidR="001E1016">
              <w:rPr>
                <w:szCs w:val="22"/>
                <w:lang w:eastAsia="zh-CN"/>
              </w:rPr>
              <w:t xml:space="preserve">te konec odměrné stříkačky </w:t>
            </w:r>
            <w:r w:rsidR="006A55A6" w:rsidRPr="00F7307C">
              <w:rPr>
                <w:b/>
                <w:bCs/>
                <w:szCs w:val="22"/>
                <w:highlight w:val="lightGray"/>
                <w:lang w:eastAsia="zh-CN"/>
              </w:rPr>
              <w:t>C</w:t>
            </w:r>
            <w:r w:rsidR="006A55A6" w:rsidRPr="00F7307C">
              <w:rPr>
                <w:szCs w:val="22"/>
                <w:lang w:eastAsia="zh-CN"/>
              </w:rPr>
              <w:t xml:space="preserve"> </w:t>
            </w:r>
            <w:r w:rsidR="001E1016">
              <w:rPr>
                <w:szCs w:val="22"/>
                <w:lang w:eastAsia="zh-CN"/>
              </w:rPr>
              <w:t xml:space="preserve">do tlamy </w:t>
            </w:r>
            <w:r w:rsidR="00455951">
              <w:rPr>
                <w:szCs w:val="22"/>
                <w:lang w:eastAsia="zh-CN"/>
              </w:rPr>
              <w:t>vašeho psa a zatlačte na píst pro podání přede</w:t>
            </w:r>
            <w:r w:rsidR="00F23149">
              <w:rPr>
                <w:szCs w:val="22"/>
                <w:lang w:eastAsia="zh-CN"/>
              </w:rPr>
              <w:t>psané dávky.</w:t>
            </w:r>
          </w:p>
        </w:tc>
      </w:tr>
    </w:tbl>
    <w:p w14:paraId="5B808483" w14:textId="77777777" w:rsidR="006A55A6" w:rsidRPr="00F7307C" w:rsidRDefault="006A55A6" w:rsidP="006A55A6">
      <w:pPr>
        <w:tabs>
          <w:tab w:val="clear" w:pos="567"/>
        </w:tabs>
        <w:spacing w:line="240" w:lineRule="auto"/>
        <w:rPr>
          <w:iCs/>
        </w:rPr>
      </w:pPr>
    </w:p>
    <w:p w14:paraId="6C687AD1" w14:textId="2D09FF7C" w:rsidR="006A55A6" w:rsidRPr="00F7307C" w:rsidRDefault="00C82A15" w:rsidP="006A55A6">
      <w:pPr>
        <w:tabs>
          <w:tab w:val="clear" w:pos="567"/>
        </w:tabs>
        <w:rPr>
          <w:u w:val="single"/>
        </w:rPr>
      </w:pPr>
      <w:r>
        <w:lastRenderedPageBreak/>
        <w:t xml:space="preserve">Informace jsou dostupné </w:t>
      </w:r>
      <w:r w:rsidR="002B2EB9">
        <w:t xml:space="preserve">také </w:t>
      </w:r>
      <w:r>
        <w:t>pod tímto o</w:t>
      </w:r>
      <w:r w:rsidR="00770C69">
        <w:t>dkazem</w:t>
      </w:r>
      <w:r w:rsidR="006A55A6" w:rsidRPr="00F7307C">
        <w:t xml:space="preserve">: </w:t>
      </w:r>
      <w:r w:rsidR="006A55A6" w:rsidRPr="00F7307C">
        <w:rPr>
          <w:noProof/>
        </w:rPr>
        <w:drawing>
          <wp:anchor distT="0" distB="0" distL="114300" distR="114300" simplePos="0" relativeHeight="251658240" behindDoc="0" locked="0" layoutInCell="1" allowOverlap="1" wp14:anchorId="5F3F010A" wp14:editId="0F17C4B6">
            <wp:simplePos x="0" y="0"/>
            <wp:positionH relativeFrom="column">
              <wp:posOffset>1270</wp:posOffset>
            </wp:positionH>
            <wp:positionV relativeFrom="paragraph">
              <wp:posOffset>268605</wp:posOffset>
            </wp:positionV>
            <wp:extent cx="962159" cy="933580"/>
            <wp:effectExtent l="0" t="0" r="9525" b="0"/>
            <wp:wrapTopAndBottom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159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55A6" w:rsidRPr="00F7307C">
        <w:rPr>
          <w:u w:val="single"/>
        </w:rPr>
        <w:t>info.vetmedin.com</w:t>
      </w:r>
      <w:ins w:id="20" w:author="Ormston Caroline Jane" w:date="2025-11-07T14:22:00Z">
        <w:r w:rsidR="00584F19">
          <w:rPr>
            <w:u w:val="single"/>
          </w:rPr>
          <w:t>/</w:t>
        </w:r>
        <w:proofErr w:type="spellStart"/>
        <w:r w:rsidR="00584F19">
          <w:rPr>
            <w:u w:val="single"/>
          </w:rPr>
          <w:t>eu</w:t>
        </w:r>
      </w:ins>
      <w:proofErr w:type="spellEnd"/>
    </w:p>
    <w:p w14:paraId="531D12B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1D12B5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1D12B6" w14:textId="77777777" w:rsidR="00DB468A" w:rsidRPr="00B41D57" w:rsidRDefault="00821749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531D12B7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8796B90" w14:textId="0BEE0319" w:rsidR="0051379B" w:rsidRDefault="0051379B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3CDDE7FD" w14:textId="77777777" w:rsidR="00CC1073" w:rsidRPr="00B41D57" w:rsidRDefault="00CC107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1D12B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1D12B9" w14:textId="77777777" w:rsidR="00C114FF" w:rsidRPr="00B41D57" w:rsidRDefault="00821749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31D12BA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31D12BC" w14:textId="7A41F13C" w:rsidR="00C114FF" w:rsidRPr="00B41D57" w:rsidRDefault="00821749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55CAF28D" w14:textId="77777777" w:rsidR="00455205" w:rsidRDefault="00821749" w:rsidP="002B2EB9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bookmarkStart w:id="21" w:name="_Hlk82069494"/>
      <w:r w:rsidRPr="00B41D57">
        <w:t>Uchovávejte při teplotě do 30 °C.</w:t>
      </w:r>
      <w:bookmarkEnd w:id="21"/>
      <w:r w:rsidR="00220B8B">
        <w:rPr>
          <w:szCs w:val="22"/>
        </w:rPr>
        <w:t xml:space="preserve"> </w:t>
      </w:r>
    </w:p>
    <w:p w14:paraId="531D12D6" w14:textId="2A16A8B7" w:rsidR="00C114FF" w:rsidRPr="00B41D57" w:rsidRDefault="0095729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>
        <w:t xml:space="preserve"> 8 týdnů.</w:t>
      </w:r>
    </w:p>
    <w:p w14:paraId="531D12D7" w14:textId="37DB4AF9" w:rsidR="00C114FF" w:rsidRPr="00B41D57" w:rsidRDefault="00821749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krabičce</w:t>
      </w:r>
      <w:r w:rsidR="00EB3F73">
        <w:t xml:space="preserve"> a </w:t>
      </w:r>
      <w:r w:rsidRPr="00B41D57">
        <w:t>lahvi</w:t>
      </w:r>
      <w:r w:rsidR="00005A7D">
        <w:t>čce</w:t>
      </w:r>
      <w:r w:rsidR="00FE3982">
        <w:t xml:space="preserve"> </w:t>
      </w:r>
      <w:r w:rsidRPr="00B41D57">
        <w:t xml:space="preserve">po </w:t>
      </w:r>
      <w:r w:rsidR="008C2B29" w:rsidRPr="00B41D57">
        <w:t>E</w:t>
      </w:r>
      <w:r w:rsidR="008C2B29">
        <w:t>xp</w:t>
      </w:r>
      <w:r w:rsidRPr="00B41D57">
        <w:t>. Doba použitelnosti končí posledním dnem v uvedeném měsíci.</w:t>
      </w:r>
    </w:p>
    <w:p w14:paraId="531D12D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DD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DE" w14:textId="77777777" w:rsidR="00C114FF" w:rsidRPr="00B41D57" w:rsidRDefault="00821749" w:rsidP="00E94017">
      <w:pPr>
        <w:pStyle w:val="Style1"/>
        <w:keepNext/>
        <w:jc w:val="both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531D12DF" w14:textId="77777777" w:rsidR="00C114FF" w:rsidRPr="00B41D57" w:rsidRDefault="00C114FF" w:rsidP="00E94017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531D12E3" w14:textId="5564FD70" w:rsidR="00DB468A" w:rsidRPr="00B41D57" w:rsidRDefault="00821749" w:rsidP="00E940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531D12E5" w14:textId="37EB91A7" w:rsidR="00DB468A" w:rsidRPr="00B41D57" w:rsidRDefault="00821749" w:rsidP="00E94017">
      <w:pPr>
        <w:jc w:val="both"/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531D12E6" w14:textId="3F320992" w:rsidR="00C114FF" w:rsidRPr="00B41D57" w:rsidRDefault="00821749" w:rsidP="00E940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O možnostech likvidace nepotřebných léčivých přípravků se poraďte s vaším veterinárním lékařem nebo</w:t>
      </w:r>
      <w:r w:rsidR="004D574F">
        <w:t xml:space="preserve"> </w:t>
      </w:r>
      <w:r w:rsidRPr="00B41D57">
        <w:t>lékárníkem</w:t>
      </w:r>
      <w:r w:rsidR="003C3E0E" w:rsidRPr="00B41D57">
        <w:t>.</w:t>
      </w:r>
    </w:p>
    <w:p w14:paraId="531D12E7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531D12E8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531D12EA" w14:textId="5C748631" w:rsidR="00C114FF" w:rsidRDefault="00821749" w:rsidP="0051379B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0E11AFDE" w14:textId="77777777" w:rsidR="0051379B" w:rsidRPr="00B41D57" w:rsidRDefault="0051379B" w:rsidP="0051379B">
      <w:pPr>
        <w:pStyle w:val="Style1"/>
      </w:pPr>
    </w:p>
    <w:p w14:paraId="2D8BB85B" w14:textId="1F52E353" w:rsidR="00AE3A8C" w:rsidRPr="00B41D57" w:rsidRDefault="00AE3A8C" w:rsidP="00AE3A8C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642C4623" w14:textId="77777777" w:rsidR="00AE3A8C" w:rsidRPr="00B41D57" w:rsidRDefault="00AE3A8C" w:rsidP="00AE3A8C">
      <w:pPr>
        <w:numPr>
          <w:ilvl w:val="12"/>
          <w:numId w:val="0"/>
        </w:numPr>
        <w:rPr>
          <w:szCs w:val="22"/>
        </w:rPr>
      </w:pPr>
    </w:p>
    <w:p w14:paraId="531D12EB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EC" w14:textId="77777777" w:rsidR="00DB468A" w:rsidRPr="00B41D57" w:rsidRDefault="00821749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531D12ED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5F49F9" w14:textId="12F0DB9B" w:rsidR="00A86780" w:rsidRDefault="001A08B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96/021/25-C</w:t>
      </w:r>
    </w:p>
    <w:p w14:paraId="3455E251" w14:textId="77777777" w:rsidR="00A86780" w:rsidRDefault="00A8678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2D8A03" w14:textId="755697EC" w:rsidR="00EC1D2D" w:rsidRDefault="00EC1D2D" w:rsidP="00EC1D2D">
      <w:pPr>
        <w:tabs>
          <w:tab w:val="clear" w:pos="567"/>
        </w:tabs>
        <w:spacing w:line="240" w:lineRule="auto"/>
      </w:pPr>
      <w:r>
        <w:t xml:space="preserve">Papírová krabička s 1 lahvičkou </w:t>
      </w:r>
      <w:r w:rsidR="00C2740E">
        <w:t>s</w:t>
      </w:r>
      <w:r>
        <w:t xml:space="preserve"> 50 ml a 1 odměrnou stříkačkou se stupnicí podle kg živé hmotnosti s </w:t>
      </w:r>
      <w:r w:rsidR="00C225DE">
        <w:t xml:space="preserve">dílky </w:t>
      </w:r>
      <w:r>
        <w:t>po 0,5 kg.</w:t>
      </w:r>
    </w:p>
    <w:p w14:paraId="531D12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F0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F1" w14:textId="77777777" w:rsidR="00C114FF" w:rsidRPr="00B41D57" w:rsidRDefault="00821749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531D12F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22" w:name="_GoBack"/>
      <w:bookmarkEnd w:id="22"/>
    </w:p>
    <w:p w14:paraId="58A37E24" w14:textId="56F197DB" w:rsidR="00532695" w:rsidRDefault="008C391A" w:rsidP="001F1C7E">
      <w:pPr>
        <w:tabs>
          <w:tab w:val="clear" w:pos="567"/>
        </w:tabs>
        <w:spacing w:line="240" w:lineRule="auto"/>
      </w:pPr>
      <w:r>
        <w:t>0</w:t>
      </w:r>
      <w:ins w:id="23" w:author="Ormston Caroline Jane" w:date="2025-11-07T14:22:00Z">
        <w:r w:rsidR="00584F19">
          <w:t>9</w:t>
        </w:r>
      </w:ins>
      <w:del w:id="24" w:author="Ormston Caroline Jane" w:date="2025-11-07T14:22:00Z">
        <w:r w:rsidR="001A08B7" w:rsidDel="00584F19">
          <w:delText>6</w:delText>
        </w:r>
      </w:del>
      <w:r>
        <w:t>/2025</w:t>
      </w:r>
    </w:p>
    <w:p w14:paraId="7781D959" w14:textId="77777777" w:rsidR="00532695" w:rsidRDefault="00532695" w:rsidP="001F1C7E">
      <w:pPr>
        <w:tabs>
          <w:tab w:val="clear" w:pos="567"/>
        </w:tabs>
        <w:spacing w:line="240" w:lineRule="auto"/>
      </w:pPr>
    </w:p>
    <w:p w14:paraId="531D12F8" w14:textId="132B199A" w:rsidR="001F1C7E" w:rsidRDefault="00821749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9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66104B83" w14:textId="77777777" w:rsidR="00EC1D2D" w:rsidRDefault="00EC1D2D" w:rsidP="001F1C7E">
      <w:pPr>
        <w:tabs>
          <w:tab w:val="clear" w:pos="567"/>
        </w:tabs>
        <w:spacing w:line="240" w:lineRule="auto"/>
        <w:rPr>
          <w:szCs w:val="22"/>
        </w:rPr>
      </w:pPr>
    </w:p>
    <w:p w14:paraId="7CED567C" w14:textId="77777777" w:rsidR="00532695" w:rsidRDefault="00532695" w:rsidP="00532695">
      <w:pPr>
        <w:ind w:right="-318"/>
        <w:rPr>
          <w:szCs w:val="22"/>
        </w:rPr>
      </w:pPr>
      <w:r>
        <w:lastRenderedPageBreak/>
        <w:t xml:space="preserve">Podrobné informace o tomto veterinárním léčivém přípravku naleznete také v národní databázi </w:t>
      </w:r>
      <w:r>
        <w:rPr>
          <w:szCs w:val="22"/>
        </w:rPr>
        <w:t>(</w:t>
      </w:r>
      <w:hyperlink r:id="rId20" w:history="1">
        <w:r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</w:t>
      </w:r>
      <w:r>
        <w:rPr>
          <w:i/>
          <w:szCs w:val="22"/>
        </w:rPr>
        <w:t>.</w:t>
      </w:r>
    </w:p>
    <w:p w14:paraId="531D12F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FA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FB" w14:textId="77777777" w:rsidR="00DB468A" w:rsidRPr="00B41D57" w:rsidRDefault="00821749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531D12F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2FD" w14:textId="00C8EE2D" w:rsidR="00DB468A" w:rsidRPr="00B41D57" w:rsidRDefault="00821749" w:rsidP="00DB468A">
      <w:pPr>
        <w:rPr>
          <w:iCs/>
          <w:szCs w:val="22"/>
        </w:rPr>
      </w:pPr>
      <w:bookmarkStart w:id="25" w:name="_Hlk73552578"/>
      <w:r w:rsidRPr="00B41D57">
        <w:rPr>
          <w:iCs/>
          <w:szCs w:val="22"/>
          <w:u w:val="single"/>
        </w:rPr>
        <w:t>Držitel rozhodnutí o registraci a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46253C">
        <w:rPr>
          <w:iCs/>
          <w:szCs w:val="22"/>
          <w:u w:val="single"/>
        </w:rPr>
        <w:t>:</w:t>
      </w:r>
    </w:p>
    <w:bookmarkEnd w:id="25"/>
    <w:p w14:paraId="7043F359" w14:textId="77777777" w:rsidR="0046253C" w:rsidRPr="00F7307C" w:rsidRDefault="0046253C" w:rsidP="0046253C">
      <w:pPr>
        <w:tabs>
          <w:tab w:val="clear" w:pos="567"/>
        </w:tabs>
        <w:spacing w:line="240" w:lineRule="auto"/>
        <w:jc w:val="both"/>
        <w:rPr>
          <w:lang w:val="de-DE"/>
        </w:rPr>
      </w:pPr>
      <w:r w:rsidRPr="00F7307C">
        <w:rPr>
          <w:lang w:val="de-DE"/>
        </w:rPr>
        <w:t xml:space="preserve">Boehringer Ingelheim </w:t>
      </w:r>
      <w:proofErr w:type="spellStart"/>
      <w:r w:rsidRPr="00F7307C">
        <w:rPr>
          <w:lang w:val="de-DE"/>
        </w:rPr>
        <w:t>Vetmedica</w:t>
      </w:r>
      <w:proofErr w:type="spellEnd"/>
      <w:r w:rsidRPr="00F7307C">
        <w:rPr>
          <w:lang w:val="de-DE"/>
        </w:rPr>
        <w:t xml:space="preserve"> GmbH</w:t>
      </w:r>
    </w:p>
    <w:p w14:paraId="79DB9789" w14:textId="77777777" w:rsidR="0046253C" w:rsidRPr="00F7307C" w:rsidRDefault="0046253C" w:rsidP="0046253C">
      <w:pPr>
        <w:tabs>
          <w:tab w:val="clear" w:pos="567"/>
        </w:tabs>
        <w:spacing w:line="240" w:lineRule="auto"/>
        <w:jc w:val="both"/>
        <w:rPr>
          <w:lang w:val="de-DE"/>
        </w:rPr>
      </w:pPr>
      <w:r w:rsidRPr="00F7307C">
        <w:rPr>
          <w:lang w:val="de-DE"/>
        </w:rPr>
        <w:t>55216 Ingelheim/Rhein</w:t>
      </w:r>
    </w:p>
    <w:p w14:paraId="78516CDC" w14:textId="621C1484" w:rsidR="0046253C" w:rsidRPr="00F7307C" w:rsidRDefault="00C225DE" w:rsidP="0046253C">
      <w:pPr>
        <w:tabs>
          <w:tab w:val="clear" w:pos="567"/>
        </w:tabs>
        <w:spacing w:line="240" w:lineRule="auto"/>
      </w:pPr>
      <w:r>
        <w:t>Německo</w:t>
      </w:r>
    </w:p>
    <w:p w14:paraId="531D1300" w14:textId="77777777" w:rsidR="003841FC" w:rsidRPr="00B41D57" w:rsidRDefault="003841FC" w:rsidP="003841FC">
      <w:pPr>
        <w:rPr>
          <w:bCs/>
          <w:szCs w:val="22"/>
        </w:rPr>
      </w:pPr>
    </w:p>
    <w:p w14:paraId="531D1301" w14:textId="02033E50" w:rsidR="003841FC" w:rsidRPr="00B41D57" w:rsidRDefault="00821749" w:rsidP="0018657D">
      <w:pPr>
        <w:pStyle w:val="Style4"/>
      </w:pPr>
      <w:bookmarkStart w:id="26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26"/>
    <w:p w14:paraId="708B084F" w14:textId="77777777" w:rsidR="006A458B" w:rsidRPr="00357911" w:rsidRDefault="006A458B" w:rsidP="006A458B">
      <w:pPr>
        <w:ind w:right="-318"/>
        <w:rPr>
          <w:szCs w:val="22"/>
        </w:rPr>
      </w:pPr>
      <w:proofErr w:type="spellStart"/>
      <w:r w:rsidRPr="00357911">
        <w:rPr>
          <w:szCs w:val="22"/>
        </w:rPr>
        <w:t>Boehringer</w:t>
      </w:r>
      <w:proofErr w:type="spellEnd"/>
      <w:r w:rsidRPr="00357911">
        <w:rPr>
          <w:szCs w:val="22"/>
        </w:rPr>
        <w:t xml:space="preserve"> </w:t>
      </w:r>
      <w:proofErr w:type="spellStart"/>
      <w:r w:rsidRPr="00357911">
        <w:rPr>
          <w:szCs w:val="22"/>
        </w:rPr>
        <w:t>Ingelheim</w:t>
      </w:r>
      <w:proofErr w:type="spellEnd"/>
      <w:r w:rsidRPr="00357911">
        <w:rPr>
          <w:szCs w:val="22"/>
        </w:rPr>
        <w:t xml:space="preserve"> spol. s r.o. </w:t>
      </w:r>
    </w:p>
    <w:p w14:paraId="20CAB71D" w14:textId="0582B9CC" w:rsidR="006A458B" w:rsidRDefault="006A458B" w:rsidP="006A458B">
      <w:pPr>
        <w:ind w:right="-318"/>
        <w:rPr>
          <w:szCs w:val="22"/>
        </w:rPr>
      </w:pPr>
      <w:r w:rsidRPr="00357911">
        <w:rPr>
          <w:szCs w:val="22"/>
        </w:rPr>
        <w:t>Tel: +420 234 655</w:t>
      </w:r>
      <w:r>
        <w:rPr>
          <w:szCs w:val="22"/>
        </w:rPr>
        <w:t> </w:t>
      </w:r>
      <w:r w:rsidRPr="00357911">
        <w:rPr>
          <w:szCs w:val="22"/>
        </w:rPr>
        <w:t>111</w:t>
      </w:r>
    </w:p>
    <w:sectPr w:rsidR="006A458B" w:rsidSect="00400D24">
      <w:footerReference w:type="default" r:id="rId21"/>
      <w:footerReference w:type="first" r:id="rId22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9DC23" w14:textId="77777777" w:rsidR="00BB4090" w:rsidRDefault="00BB4090">
      <w:pPr>
        <w:spacing w:line="240" w:lineRule="auto"/>
      </w:pPr>
      <w:r>
        <w:separator/>
      </w:r>
    </w:p>
  </w:endnote>
  <w:endnote w:type="continuationSeparator" w:id="0">
    <w:p w14:paraId="68189BEE" w14:textId="77777777" w:rsidR="00BB4090" w:rsidRDefault="00BB4090">
      <w:pPr>
        <w:spacing w:line="240" w:lineRule="auto"/>
      </w:pPr>
      <w:r>
        <w:continuationSeparator/>
      </w:r>
    </w:p>
  </w:endnote>
  <w:endnote w:type="continuationNotice" w:id="1">
    <w:p w14:paraId="3AD759B9" w14:textId="77777777" w:rsidR="00BB4090" w:rsidRDefault="00BB409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D13DF" w14:textId="77777777" w:rsidR="00867C0D" w:rsidRPr="00E0068C" w:rsidRDefault="0082174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D13E0" w14:textId="77777777" w:rsidR="00867C0D" w:rsidRPr="00E0068C" w:rsidRDefault="0082174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6F749" w14:textId="77777777" w:rsidR="00BB4090" w:rsidRDefault="00BB4090">
      <w:pPr>
        <w:spacing w:line="240" w:lineRule="auto"/>
      </w:pPr>
      <w:r>
        <w:separator/>
      </w:r>
    </w:p>
  </w:footnote>
  <w:footnote w:type="continuationSeparator" w:id="0">
    <w:p w14:paraId="5B0893ED" w14:textId="77777777" w:rsidR="00BB4090" w:rsidRDefault="00BB4090">
      <w:pPr>
        <w:spacing w:line="240" w:lineRule="auto"/>
      </w:pPr>
      <w:r>
        <w:continuationSeparator/>
      </w:r>
    </w:p>
  </w:footnote>
  <w:footnote w:type="continuationNotice" w:id="1">
    <w:p w14:paraId="2545F7B0" w14:textId="77777777" w:rsidR="00BB4090" w:rsidRDefault="00BB409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23ED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CF1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38D4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9CA9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D83F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4870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58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E884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F884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F4605D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ABA07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CA1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988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6037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D62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1A2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6CB7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88DB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936BF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DE44D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02AF0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DE6853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A323FF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4482B3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822F7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02E66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30EAC2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882A3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EEABA1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E72E3C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88EAE1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BEC69A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66ADB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162564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1E2704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D5CE98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D6E4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A232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D645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F65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8C76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A205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E45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9C5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767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424C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F84E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EC69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CC9A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2AE2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14A7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B06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446A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F4FD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31D664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67C2CF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262BD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930F05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61C68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D4A2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D58C0A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00E8D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572FB2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EF3A2C7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8E8FA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54C6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9AC6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8F4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B04D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8672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8EB3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9CA3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D0A466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E9C6D7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69CD9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04D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E83C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288D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C48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AAC7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5098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F8849EB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BA6A8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1441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FC31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2EAF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6CD2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EE5C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C619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823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2261FC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AC2F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442B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56BF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365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E8F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F813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E1A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FC9F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5286B1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A12D01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854E6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A6447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71430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8D2741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7EA165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23E4A0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BB66F8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1EEE30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98D6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C864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AE3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6AC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3851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63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A4B2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90E8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1D3CE1F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96E5724" w:tentative="1">
      <w:start w:val="1"/>
      <w:numFmt w:val="lowerLetter"/>
      <w:lvlText w:val="%2."/>
      <w:lvlJc w:val="left"/>
      <w:pPr>
        <w:ind w:left="1440" w:hanging="360"/>
      </w:pPr>
    </w:lvl>
    <w:lvl w:ilvl="2" w:tplc="73BA3E94" w:tentative="1">
      <w:start w:val="1"/>
      <w:numFmt w:val="lowerRoman"/>
      <w:lvlText w:val="%3."/>
      <w:lvlJc w:val="right"/>
      <w:pPr>
        <w:ind w:left="2160" w:hanging="180"/>
      </w:pPr>
    </w:lvl>
    <w:lvl w:ilvl="3" w:tplc="41A6EA3E" w:tentative="1">
      <w:start w:val="1"/>
      <w:numFmt w:val="decimal"/>
      <w:lvlText w:val="%4."/>
      <w:lvlJc w:val="left"/>
      <w:pPr>
        <w:ind w:left="2880" w:hanging="360"/>
      </w:pPr>
    </w:lvl>
    <w:lvl w:ilvl="4" w:tplc="CD1AEEC8" w:tentative="1">
      <w:start w:val="1"/>
      <w:numFmt w:val="lowerLetter"/>
      <w:lvlText w:val="%5."/>
      <w:lvlJc w:val="left"/>
      <w:pPr>
        <w:ind w:left="3600" w:hanging="360"/>
      </w:pPr>
    </w:lvl>
    <w:lvl w:ilvl="5" w:tplc="081ECD76" w:tentative="1">
      <w:start w:val="1"/>
      <w:numFmt w:val="lowerRoman"/>
      <w:lvlText w:val="%6."/>
      <w:lvlJc w:val="right"/>
      <w:pPr>
        <w:ind w:left="4320" w:hanging="180"/>
      </w:pPr>
    </w:lvl>
    <w:lvl w:ilvl="6" w:tplc="CC6ABD1C" w:tentative="1">
      <w:start w:val="1"/>
      <w:numFmt w:val="decimal"/>
      <w:lvlText w:val="%7."/>
      <w:lvlJc w:val="left"/>
      <w:pPr>
        <w:ind w:left="5040" w:hanging="360"/>
      </w:pPr>
    </w:lvl>
    <w:lvl w:ilvl="7" w:tplc="4C74561A" w:tentative="1">
      <w:start w:val="1"/>
      <w:numFmt w:val="lowerLetter"/>
      <w:lvlText w:val="%8."/>
      <w:lvlJc w:val="left"/>
      <w:pPr>
        <w:ind w:left="5760" w:hanging="360"/>
      </w:pPr>
    </w:lvl>
    <w:lvl w:ilvl="8" w:tplc="97CE4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A1B2B0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FE66D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049C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382B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8214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0A4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E0A6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EA2D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6E1F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EDDC9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4EBB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3C75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E45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4860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6626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22EF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4EB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2609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D13ED88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95E8D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E850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522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883E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E477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049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A038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DEF5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94E4DE4">
      <w:start w:val="1"/>
      <w:numFmt w:val="decimal"/>
      <w:lvlText w:val="%1."/>
      <w:lvlJc w:val="left"/>
      <w:pPr>
        <w:ind w:left="720" w:hanging="360"/>
      </w:pPr>
    </w:lvl>
    <w:lvl w:ilvl="1" w:tplc="7284AEA8" w:tentative="1">
      <w:start w:val="1"/>
      <w:numFmt w:val="lowerLetter"/>
      <w:lvlText w:val="%2."/>
      <w:lvlJc w:val="left"/>
      <w:pPr>
        <w:ind w:left="1440" w:hanging="360"/>
      </w:pPr>
    </w:lvl>
    <w:lvl w:ilvl="2" w:tplc="07C8E442" w:tentative="1">
      <w:start w:val="1"/>
      <w:numFmt w:val="lowerRoman"/>
      <w:lvlText w:val="%3."/>
      <w:lvlJc w:val="right"/>
      <w:pPr>
        <w:ind w:left="2160" w:hanging="180"/>
      </w:pPr>
    </w:lvl>
    <w:lvl w:ilvl="3" w:tplc="4EBE53AA" w:tentative="1">
      <w:start w:val="1"/>
      <w:numFmt w:val="decimal"/>
      <w:lvlText w:val="%4."/>
      <w:lvlJc w:val="left"/>
      <w:pPr>
        <w:ind w:left="2880" w:hanging="360"/>
      </w:pPr>
    </w:lvl>
    <w:lvl w:ilvl="4" w:tplc="0EFC2FD2" w:tentative="1">
      <w:start w:val="1"/>
      <w:numFmt w:val="lowerLetter"/>
      <w:lvlText w:val="%5."/>
      <w:lvlJc w:val="left"/>
      <w:pPr>
        <w:ind w:left="3600" w:hanging="360"/>
      </w:pPr>
    </w:lvl>
    <w:lvl w:ilvl="5" w:tplc="E4F653F0" w:tentative="1">
      <w:start w:val="1"/>
      <w:numFmt w:val="lowerRoman"/>
      <w:lvlText w:val="%6."/>
      <w:lvlJc w:val="right"/>
      <w:pPr>
        <w:ind w:left="4320" w:hanging="180"/>
      </w:pPr>
    </w:lvl>
    <w:lvl w:ilvl="6" w:tplc="81A29D02" w:tentative="1">
      <w:start w:val="1"/>
      <w:numFmt w:val="decimal"/>
      <w:lvlText w:val="%7."/>
      <w:lvlJc w:val="left"/>
      <w:pPr>
        <w:ind w:left="5040" w:hanging="360"/>
      </w:pPr>
    </w:lvl>
    <w:lvl w:ilvl="7" w:tplc="D2FC8A2C" w:tentative="1">
      <w:start w:val="1"/>
      <w:numFmt w:val="lowerLetter"/>
      <w:lvlText w:val="%8."/>
      <w:lvlJc w:val="left"/>
      <w:pPr>
        <w:ind w:left="5760" w:hanging="360"/>
      </w:pPr>
    </w:lvl>
    <w:lvl w:ilvl="8" w:tplc="35FA09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60D421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ED622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7CB2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2699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7ECB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30C8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F660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6E4D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70E6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rmston Caroline Jane">
    <w15:presenceInfo w15:providerId="AD" w15:userId="S-1-5-21-1482476501-1326574676-839522115-6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5AB"/>
    <w:rsid w:val="00003653"/>
    <w:rsid w:val="00004297"/>
    <w:rsid w:val="00004689"/>
    <w:rsid w:val="00005A7D"/>
    <w:rsid w:val="000078CC"/>
    <w:rsid w:val="00016EBA"/>
    <w:rsid w:val="00017337"/>
    <w:rsid w:val="00021B82"/>
    <w:rsid w:val="00022783"/>
    <w:rsid w:val="00024777"/>
    <w:rsid w:val="00024E21"/>
    <w:rsid w:val="00027100"/>
    <w:rsid w:val="00031F86"/>
    <w:rsid w:val="000349AA"/>
    <w:rsid w:val="00036C50"/>
    <w:rsid w:val="00042FD4"/>
    <w:rsid w:val="0004535D"/>
    <w:rsid w:val="00052D2B"/>
    <w:rsid w:val="00052E23"/>
    <w:rsid w:val="00054F55"/>
    <w:rsid w:val="00055C9B"/>
    <w:rsid w:val="000560C5"/>
    <w:rsid w:val="00056EE7"/>
    <w:rsid w:val="000601D3"/>
    <w:rsid w:val="00062945"/>
    <w:rsid w:val="00063946"/>
    <w:rsid w:val="00080453"/>
    <w:rsid w:val="00080B9F"/>
    <w:rsid w:val="0008169A"/>
    <w:rsid w:val="00082200"/>
    <w:rsid w:val="000828A7"/>
    <w:rsid w:val="000835A2"/>
    <w:rsid w:val="000838BB"/>
    <w:rsid w:val="0008447A"/>
    <w:rsid w:val="000860CE"/>
    <w:rsid w:val="00092121"/>
    <w:rsid w:val="00092A37"/>
    <w:rsid w:val="000938A6"/>
    <w:rsid w:val="00095D59"/>
    <w:rsid w:val="00096E78"/>
    <w:rsid w:val="0009747A"/>
    <w:rsid w:val="00097C1E"/>
    <w:rsid w:val="000A1DF5"/>
    <w:rsid w:val="000A3D77"/>
    <w:rsid w:val="000A3F76"/>
    <w:rsid w:val="000A42B9"/>
    <w:rsid w:val="000A5C9C"/>
    <w:rsid w:val="000A7C40"/>
    <w:rsid w:val="000B3EAB"/>
    <w:rsid w:val="000B7873"/>
    <w:rsid w:val="000B795F"/>
    <w:rsid w:val="000B7D76"/>
    <w:rsid w:val="000C02A1"/>
    <w:rsid w:val="000C1D4F"/>
    <w:rsid w:val="000C2012"/>
    <w:rsid w:val="000C36CE"/>
    <w:rsid w:val="000C3ED7"/>
    <w:rsid w:val="000C53B1"/>
    <w:rsid w:val="000C55E6"/>
    <w:rsid w:val="000C687A"/>
    <w:rsid w:val="000D0B5E"/>
    <w:rsid w:val="000D0C8F"/>
    <w:rsid w:val="000D0DA8"/>
    <w:rsid w:val="000D4815"/>
    <w:rsid w:val="000D52F9"/>
    <w:rsid w:val="000D67D0"/>
    <w:rsid w:val="000D7183"/>
    <w:rsid w:val="000E0699"/>
    <w:rsid w:val="000E115E"/>
    <w:rsid w:val="000E195C"/>
    <w:rsid w:val="000E3602"/>
    <w:rsid w:val="000E417F"/>
    <w:rsid w:val="000E4A05"/>
    <w:rsid w:val="000E5143"/>
    <w:rsid w:val="000E705A"/>
    <w:rsid w:val="000E7CF8"/>
    <w:rsid w:val="000F2532"/>
    <w:rsid w:val="000F38DA"/>
    <w:rsid w:val="000F44EB"/>
    <w:rsid w:val="000F46E1"/>
    <w:rsid w:val="000F542A"/>
    <w:rsid w:val="000F5822"/>
    <w:rsid w:val="000F796B"/>
    <w:rsid w:val="0010031E"/>
    <w:rsid w:val="00100D7F"/>
    <w:rsid w:val="001012EB"/>
    <w:rsid w:val="001033DA"/>
    <w:rsid w:val="00104D45"/>
    <w:rsid w:val="001052E9"/>
    <w:rsid w:val="001078D1"/>
    <w:rsid w:val="001108A3"/>
    <w:rsid w:val="00111185"/>
    <w:rsid w:val="0011152D"/>
    <w:rsid w:val="00112B69"/>
    <w:rsid w:val="001139F6"/>
    <w:rsid w:val="00115782"/>
    <w:rsid w:val="00115BD5"/>
    <w:rsid w:val="00115EC1"/>
    <w:rsid w:val="00116067"/>
    <w:rsid w:val="001214EE"/>
    <w:rsid w:val="001221EC"/>
    <w:rsid w:val="00122F8A"/>
    <w:rsid w:val="0012379F"/>
    <w:rsid w:val="00124F36"/>
    <w:rsid w:val="00125666"/>
    <w:rsid w:val="001259E3"/>
    <w:rsid w:val="00125C80"/>
    <w:rsid w:val="001262F0"/>
    <w:rsid w:val="001312C5"/>
    <w:rsid w:val="00136DCF"/>
    <w:rsid w:val="0013799F"/>
    <w:rsid w:val="0014030F"/>
    <w:rsid w:val="00140DF6"/>
    <w:rsid w:val="00141F1A"/>
    <w:rsid w:val="0014225D"/>
    <w:rsid w:val="0014269A"/>
    <w:rsid w:val="00142E61"/>
    <w:rsid w:val="001447D9"/>
    <w:rsid w:val="00145C3F"/>
    <w:rsid w:val="00145D34"/>
    <w:rsid w:val="00146284"/>
    <w:rsid w:val="0014690F"/>
    <w:rsid w:val="0015098E"/>
    <w:rsid w:val="00153B3A"/>
    <w:rsid w:val="00162773"/>
    <w:rsid w:val="00164543"/>
    <w:rsid w:val="00164C48"/>
    <w:rsid w:val="00165229"/>
    <w:rsid w:val="001674D3"/>
    <w:rsid w:val="0017063C"/>
    <w:rsid w:val="00172110"/>
    <w:rsid w:val="00174629"/>
    <w:rsid w:val="00174721"/>
    <w:rsid w:val="00175264"/>
    <w:rsid w:val="001803D2"/>
    <w:rsid w:val="001809C5"/>
    <w:rsid w:val="0018228B"/>
    <w:rsid w:val="0018293B"/>
    <w:rsid w:val="001842AA"/>
    <w:rsid w:val="001849B2"/>
    <w:rsid w:val="001856EE"/>
    <w:rsid w:val="00185964"/>
    <w:rsid w:val="00185B50"/>
    <w:rsid w:val="0018625C"/>
    <w:rsid w:val="0018657D"/>
    <w:rsid w:val="00186B45"/>
    <w:rsid w:val="00187A5D"/>
    <w:rsid w:val="00187DE7"/>
    <w:rsid w:val="00187E62"/>
    <w:rsid w:val="00192045"/>
    <w:rsid w:val="00192D98"/>
    <w:rsid w:val="00193B14"/>
    <w:rsid w:val="00193E72"/>
    <w:rsid w:val="00194C7E"/>
    <w:rsid w:val="00195267"/>
    <w:rsid w:val="0019600B"/>
    <w:rsid w:val="0019686E"/>
    <w:rsid w:val="00197BBB"/>
    <w:rsid w:val="001A08B7"/>
    <w:rsid w:val="001A0E2C"/>
    <w:rsid w:val="001A1238"/>
    <w:rsid w:val="001A28C9"/>
    <w:rsid w:val="001A34BC"/>
    <w:rsid w:val="001A621E"/>
    <w:rsid w:val="001B109B"/>
    <w:rsid w:val="001B1C77"/>
    <w:rsid w:val="001B1F4F"/>
    <w:rsid w:val="001B26EB"/>
    <w:rsid w:val="001B3C81"/>
    <w:rsid w:val="001B5F4D"/>
    <w:rsid w:val="001B6F4A"/>
    <w:rsid w:val="001B7B38"/>
    <w:rsid w:val="001C1ECB"/>
    <w:rsid w:val="001C5288"/>
    <w:rsid w:val="001C5B03"/>
    <w:rsid w:val="001D073B"/>
    <w:rsid w:val="001D40DF"/>
    <w:rsid w:val="001D4CE4"/>
    <w:rsid w:val="001D4D33"/>
    <w:rsid w:val="001D6052"/>
    <w:rsid w:val="001D6B6B"/>
    <w:rsid w:val="001D6D96"/>
    <w:rsid w:val="001E0890"/>
    <w:rsid w:val="001E0ED1"/>
    <w:rsid w:val="001E1016"/>
    <w:rsid w:val="001E5621"/>
    <w:rsid w:val="001E78E1"/>
    <w:rsid w:val="001F1B73"/>
    <w:rsid w:val="001F1C7E"/>
    <w:rsid w:val="001F3239"/>
    <w:rsid w:val="001F3EF9"/>
    <w:rsid w:val="001F5495"/>
    <w:rsid w:val="001F627D"/>
    <w:rsid w:val="001F6622"/>
    <w:rsid w:val="001F6CC2"/>
    <w:rsid w:val="001F6F38"/>
    <w:rsid w:val="00200EFE"/>
    <w:rsid w:val="0020126C"/>
    <w:rsid w:val="00202A85"/>
    <w:rsid w:val="00202EA3"/>
    <w:rsid w:val="002065C0"/>
    <w:rsid w:val="0020665F"/>
    <w:rsid w:val="002100FC"/>
    <w:rsid w:val="00213742"/>
    <w:rsid w:val="00213890"/>
    <w:rsid w:val="00214E52"/>
    <w:rsid w:val="002207C0"/>
    <w:rsid w:val="00220B8B"/>
    <w:rsid w:val="0022380D"/>
    <w:rsid w:val="00224B93"/>
    <w:rsid w:val="00226630"/>
    <w:rsid w:val="0022761F"/>
    <w:rsid w:val="0023031E"/>
    <w:rsid w:val="002327FA"/>
    <w:rsid w:val="0023502C"/>
    <w:rsid w:val="0023676E"/>
    <w:rsid w:val="00237AD2"/>
    <w:rsid w:val="002402C5"/>
    <w:rsid w:val="00240408"/>
    <w:rsid w:val="002414B6"/>
    <w:rsid w:val="00241B3C"/>
    <w:rsid w:val="002422EB"/>
    <w:rsid w:val="00242397"/>
    <w:rsid w:val="002446DC"/>
    <w:rsid w:val="00247A48"/>
    <w:rsid w:val="00250DD1"/>
    <w:rsid w:val="00251183"/>
    <w:rsid w:val="00251689"/>
    <w:rsid w:val="00251B29"/>
    <w:rsid w:val="0025240B"/>
    <w:rsid w:val="0025267C"/>
    <w:rsid w:val="00253B6B"/>
    <w:rsid w:val="00253C74"/>
    <w:rsid w:val="00254D37"/>
    <w:rsid w:val="00256989"/>
    <w:rsid w:val="00256A03"/>
    <w:rsid w:val="0025748D"/>
    <w:rsid w:val="00263BBF"/>
    <w:rsid w:val="00265656"/>
    <w:rsid w:val="00265E77"/>
    <w:rsid w:val="00266155"/>
    <w:rsid w:val="00270063"/>
    <w:rsid w:val="0027098E"/>
    <w:rsid w:val="0027270B"/>
    <w:rsid w:val="00272B36"/>
    <w:rsid w:val="002747C4"/>
    <w:rsid w:val="00274D17"/>
    <w:rsid w:val="00280D44"/>
    <w:rsid w:val="00281283"/>
    <w:rsid w:val="002813C1"/>
    <w:rsid w:val="00282246"/>
    <w:rsid w:val="00282A42"/>
    <w:rsid w:val="00282E7B"/>
    <w:rsid w:val="002838C8"/>
    <w:rsid w:val="0028653B"/>
    <w:rsid w:val="00290805"/>
    <w:rsid w:val="00290C2A"/>
    <w:rsid w:val="002931DD"/>
    <w:rsid w:val="00295140"/>
    <w:rsid w:val="00296764"/>
    <w:rsid w:val="002A0E7C"/>
    <w:rsid w:val="002A0EED"/>
    <w:rsid w:val="002A21ED"/>
    <w:rsid w:val="002A3F88"/>
    <w:rsid w:val="002A710D"/>
    <w:rsid w:val="002B01CA"/>
    <w:rsid w:val="002B0F11"/>
    <w:rsid w:val="002B2E17"/>
    <w:rsid w:val="002B2EB9"/>
    <w:rsid w:val="002B376D"/>
    <w:rsid w:val="002B6560"/>
    <w:rsid w:val="002B6599"/>
    <w:rsid w:val="002B6DBC"/>
    <w:rsid w:val="002C1F27"/>
    <w:rsid w:val="002C55FF"/>
    <w:rsid w:val="002C592B"/>
    <w:rsid w:val="002C7D09"/>
    <w:rsid w:val="002D300D"/>
    <w:rsid w:val="002D3BA4"/>
    <w:rsid w:val="002D3DC4"/>
    <w:rsid w:val="002D70B2"/>
    <w:rsid w:val="002D778B"/>
    <w:rsid w:val="002E0CD4"/>
    <w:rsid w:val="002E12BB"/>
    <w:rsid w:val="002E3A90"/>
    <w:rsid w:val="002E46CC"/>
    <w:rsid w:val="002E4D9C"/>
    <w:rsid w:val="002E4F48"/>
    <w:rsid w:val="002E5212"/>
    <w:rsid w:val="002E62CB"/>
    <w:rsid w:val="002E6DF1"/>
    <w:rsid w:val="002E6ED9"/>
    <w:rsid w:val="002F0957"/>
    <w:rsid w:val="002F3A7F"/>
    <w:rsid w:val="002F41AD"/>
    <w:rsid w:val="002F43F6"/>
    <w:rsid w:val="002F6491"/>
    <w:rsid w:val="002F64C6"/>
    <w:rsid w:val="002F6DAA"/>
    <w:rsid w:val="002F6EAB"/>
    <w:rsid w:val="002F6EE3"/>
    <w:rsid w:val="002F71D5"/>
    <w:rsid w:val="00300261"/>
    <w:rsid w:val="00300C5B"/>
    <w:rsid w:val="003020BB"/>
    <w:rsid w:val="00302266"/>
    <w:rsid w:val="0030237C"/>
    <w:rsid w:val="00303DD8"/>
    <w:rsid w:val="00304393"/>
    <w:rsid w:val="00305AB2"/>
    <w:rsid w:val="00307EB2"/>
    <w:rsid w:val="0031032B"/>
    <w:rsid w:val="003124BA"/>
    <w:rsid w:val="0031281A"/>
    <w:rsid w:val="00312E34"/>
    <w:rsid w:val="00313097"/>
    <w:rsid w:val="003149C6"/>
    <w:rsid w:val="00314E34"/>
    <w:rsid w:val="00316E87"/>
    <w:rsid w:val="00317330"/>
    <w:rsid w:val="00317CFC"/>
    <w:rsid w:val="0032062D"/>
    <w:rsid w:val="0032453E"/>
    <w:rsid w:val="00325053"/>
    <w:rsid w:val="003256AC"/>
    <w:rsid w:val="0032649F"/>
    <w:rsid w:val="00330CC1"/>
    <w:rsid w:val="0033129D"/>
    <w:rsid w:val="003320ED"/>
    <w:rsid w:val="0033480E"/>
    <w:rsid w:val="003350D2"/>
    <w:rsid w:val="00337123"/>
    <w:rsid w:val="003406A1"/>
    <w:rsid w:val="00341866"/>
    <w:rsid w:val="00342C0C"/>
    <w:rsid w:val="0034384C"/>
    <w:rsid w:val="00345E13"/>
    <w:rsid w:val="003465D5"/>
    <w:rsid w:val="00353483"/>
    <w:rsid w:val="003535E0"/>
    <w:rsid w:val="003543AC"/>
    <w:rsid w:val="00355A1B"/>
    <w:rsid w:val="00355AB8"/>
    <w:rsid w:val="00355D02"/>
    <w:rsid w:val="00356521"/>
    <w:rsid w:val="00356565"/>
    <w:rsid w:val="003612A9"/>
    <w:rsid w:val="00361607"/>
    <w:rsid w:val="00363799"/>
    <w:rsid w:val="0036466C"/>
    <w:rsid w:val="003658B3"/>
    <w:rsid w:val="00365C0D"/>
    <w:rsid w:val="00365D74"/>
    <w:rsid w:val="00366F56"/>
    <w:rsid w:val="0036744E"/>
    <w:rsid w:val="003737C8"/>
    <w:rsid w:val="0037589D"/>
    <w:rsid w:val="00376BB1"/>
    <w:rsid w:val="003775B2"/>
    <w:rsid w:val="00377E23"/>
    <w:rsid w:val="00377F4A"/>
    <w:rsid w:val="00380765"/>
    <w:rsid w:val="003817EF"/>
    <w:rsid w:val="0038277C"/>
    <w:rsid w:val="003837F1"/>
    <w:rsid w:val="003841FC"/>
    <w:rsid w:val="00384621"/>
    <w:rsid w:val="00385CE3"/>
    <w:rsid w:val="0038638B"/>
    <w:rsid w:val="0038770F"/>
    <w:rsid w:val="003909E0"/>
    <w:rsid w:val="00391622"/>
    <w:rsid w:val="00391B09"/>
    <w:rsid w:val="00391D22"/>
    <w:rsid w:val="00393E09"/>
    <w:rsid w:val="00395B15"/>
    <w:rsid w:val="00396026"/>
    <w:rsid w:val="003A31B9"/>
    <w:rsid w:val="003A3E2F"/>
    <w:rsid w:val="003A3F48"/>
    <w:rsid w:val="003A6CCB"/>
    <w:rsid w:val="003A6EA3"/>
    <w:rsid w:val="003B0F22"/>
    <w:rsid w:val="003B10C4"/>
    <w:rsid w:val="003B48EB"/>
    <w:rsid w:val="003B4BD7"/>
    <w:rsid w:val="003B5CD1"/>
    <w:rsid w:val="003B61F8"/>
    <w:rsid w:val="003B6508"/>
    <w:rsid w:val="003C26DB"/>
    <w:rsid w:val="003C33FF"/>
    <w:rsid w:val="003C3E0E"/>
    <w:rsid w:val="003C64A5"/>
    <w:rsid w:val="003D03CC"/>
    <w:rsid w:val="003D08A0"/>
    <w:rsid w:val="003D378C"/>
    <w:rsid w:val="003D3893"/>
    <w:rsid w:val="003D4BB7"/>
    <w:rsid w:val="003D5A06"/>
    <w:rsid w:val="003D63CB"/>
    <w:rsid w:val="003D6802"/>
    <w:rsid w:val="003E0116"/>
    <w:rsid w:val="003E10EE"/>
    <w:rsid w:val="003E26C3"/>
    <w:rsid w:val="003E6225"/>
    <w:rsid w:val="003E6CF8"/>
    <w:rsid w:val="003F0BC8"/>
    <w:rsid w:val="003F0D6C"/>
    <w:rsid w:val="003F0F26"/>
    <w:rsid w:val="003F12D9"/>
    <w:rsid w:val="003F1B4C"/>
    <w:rsid w:val="003F383C"/>
    <w:rsid w:val="003F3CE6"/>
    <w:rsid w:val="003F625D"/>
    <w:rsid w:val="003F677F"/>
    <w:rsid w:val="004008F6"/>
    <w:rsid w:val="00400D24"/>
    <w:rsid w:val="00401917"/>
    <w:rsid w:val="00406F33"/>
    <w:rsid w:val="00407C22"/>
    <w:rsid w:val="00412BBE"/>
    <w:rsid w:val="00414B20"/>
    <w:rsid w:val="00414C08"/>
    <w:rsid w:val="0041628A"/>
    <w:rsid w:val="00417DE3"/>
    <w:rsid w:val="00420850"/>
    <w:rsid w:val="004224F9"/>
    <w:rsid w:val="00423968"/>
    <w:rsid w:val="00427054"/>
    <w:rsid w:val="004304B1"/>
    <w:rsid w:val="00430C95"/>
    <w:rsid w:val="00432DA8"/>
    <w:rsid w:val="0043320A"/>
    <w:rsid w:val="004332E3"/>
    <w:rsid w:val="0043586F"/>
    <w:rsid w:val="00436633"/>
    <w:rsid w:val="004371A3"/>
    <w:rsid w:val="004373B4"/>
    <w:rsid w:val="004375A0"/>
    <w:rsid w:val="00446960"/>
    <w:rsid w:val="00446F37"/>
    <w:rsid w:val="004518A6"/>
    <w:rsid w:val="00452E2A"/>
    <w:rsid w:val="00453E1D"/>
    <w:rsid w:val="00454589"/>
    <w:rsid w:val="00455205"/>
    <w:rsid w:val="00455951"/>
    <w:rsid w:val="00455F85"/>
    <w:rsid w:val="004564E0"/>
    <w:rsid w:val="00456ED0"/>
    <w:rsid w:val="00457550"/>
    <w:rsid w:val="00457B74"/>
    <w:rsid w:val="00460B9E"/>
    <w:rsid w:val="00461B2A"/>
    <w:rsid w:val="004620A4"/>
    <w:rsid w:val="0046253C"/>
    <w:rsid w:val="00464825"/>
    <w:rsid w:val="004651CA"/>
    <w:rsid w:val="0046764A"/>
    <w:rsid w:val="00470CE2"/>
    <w:rsid w:val="00473091"/>
    <w:rsid w:val="00474C50"/>
    <w:rsid w:val="004768DB"/>
    <w:rsid w:val="004771F9"/>
    <w:rsid w:val="00481388"/>
    <w:rsid w:val="00486006"/>
    <w:rsid w:val="00486BAD"/>
    <w:rsid w:val="00486BBE"/>
    <w:rsid w:val="00487123"/>
    <w:rsid w:val="00495A75"/>
    <w:rsid w:val="00495CAE"/>
    <w:rsid w:val="0049641F"/>
    <w:rsid w:val="00496931"/>
    <w:rsid w:val="004A005B"/>
    <w:rsid w:val="004A1BD5"/>
    <w:rsid w:val="004A258B"/>
    <w:rsid w:val="004A457E"/>
    <w:rsid w:val="004A5E54"/>
    <w:rsid w:val="004A61E1"/>
    <w:rsid w:val="004A6FAB"/>
    <w:rsid w:val="004B1A75"/>
    <w:rsid w:val="004B2344"/>
    <w:rsid w:val="004B4827"/>
    <w:rsid w:val="004B5797"/>
    <w:rsid w:val="004B5DDC"/>
    <w:rsid w:val="004B798E"/>
    <w:rsid w:val="004B7DBC"/>
    <w:rsid w:val="004C0568"/>
    <w:rsid w:val="004C0DCD"/>
    <w:rsid w:val="004C2ABD"/>
    <w:rsid w:val="004C3680"/>
    <w:rsid w:val="004C5F62"/>
    <w:rsid w:val="004C6873"/>
    <w:rsid w:val="004C7C16"/>
    <w:rsid w:val="004C7EE3"/>
    <w:rsid w:val="004D08C5"/>
    <w:rsid w:val="004D2546"/>
    <w:rsid w:val="004D2601"/>
    <w:rsid w:val="004D3E58"/>
    <w:rsid w:val="004D574F"/>
    <w:rsid w:val="004D6746"/>
    <w:rsid w:val="004D75BF"/>
    <w:rsid w:val="004D767B"/>
    <w:rsid w:val="004E0175"/>
    <w:rsid w:val="004E0F32"/>
    <w:rsid w:val="004E0FC2"/>
    <w:rsid w:val="004E23A1"/>
    <w:rsid w:val="004E493C"/>
    <w:rsid w:val="004E5D8B"/>
    <w:rsid w:val="004E623E"/>
    <w:rsid w:val="004E7092"/>
    <w:rsid w:val="004E7ECE"/>
    <w:rsid w:val="004F23F4"/>
    <w:rsid w:val="004F32E6"/>
    <w:rsid w:val="004F4279"/>
    <w:rsid w:val="004F4DB1"/>
    <w:rsid w:val="004F4FA5"/>
    <w:rsid w:val="004F6F64"/>
    <w:rsid w:val="005004EC"/>
    <w:rsid w:val="00506AAE"/>
    <w:rsid w:val="0050727F"/>
    <w:rsid w:val="00511C72"/>
    <w:rsid w:val="0051379B"/>
    <w:rsid w:val="00517756"/>
    <w:rsid w:val="005202C6"/>
    <w:rsid w:val="005211EA"/>
    <w:rsid w:val="00521F8F"/>
    <w:rsid w:val="00523C53"/>
    <w:rsid w:val="005247DC"/>
    <w:rsid w:val="00526E27"/>
    <w:rsid w:val="005272F4"/>
    <w:rsid w:val="0052799D"/>
    <w:rsid w:val="00527A0D"/>
    <w:rsid w:val="00527B8F"/>
    <w:rsid w:val="00532695"/>
    <w:rsid w:val="005339F4"/>
    <w:rsid w:val="00536031"/>
    <w:rsid w:val="005378A7"/>
    <w:rsid w:val="0054134B"/>
    <w:rsid w:val="00542012"/>
    <w:rsid w:val="0054253C"/>
    <w:rsid w:val="00543DF5"/>
    <w:rsid w:val="00545A61"/>
    <w:rsid w:val="00546979"/>
    <w:rsid w:val="0055260D"/>
    <w:rsid w:val="00552DFB"/>
    <w:rsid w:val="00552F29"/>
    <w:rsid w:val="00555358"/>
    <w:rsid w:val="00555422"/>
    <w:rsid w:val="00555810"/>
    <w:rsid w:val="00562715"/>
    <w:rsid w:val="00562C9B"/>
    <w:rsid w:val="00562DCA"/>
    <w:rsid w:val="00564C4F"/>
    <w:rsid w:val="0056568F"/>
    <w:rsid w:val="005723E2"/>
    <w:rsid w:val="0057436C"/>
    <w:rsid w:val="00575149"/>
    <w:rsid w:val="00575DE3"/>
    <w:rsid w:val="00575F3D"/>
    <w:rsid w:val="0058067A"/>
    <w:rsid w:val="00580B08"/>
    <w:rsid w:val="00582578"/>
    <w:rsid w:val="00584F19"/>
    <w:rsid w:val="0058621D"/>
    <w:rsid w:val="00586904"/>
    <w:rsid w:val="00592FA5"/>
    <w:rsid w:val="005940C8"/>
    <w:rsid w:val="005A04FD"/>
    <w:rsid w:val="005A0E16"/>
    <w:rsid w:val="005A2CD9"/>
    <w:rsid w:val="005A3536"/>
    <w:rsid w:val="005A3D87"/>
    <w:rsid w:val="005A4CBE"/>
    <w:rsid w:val="005B04A8"/>
    <w:rsid w:val="005B0924"/>
    <w:rsid w:val="005B1FD0"/>
    <w:rsid w:val="005B28AD"/>
    <w:rsid w:val="005B328D"/>
    <w:rsid w:val="005B3503"/>
    <w:rsid w:val="005B3EE7"/>
    <w:rsid w:val="005B4DCD"/>
    <w:rsid w:val="005B4FAD"/>
    <w:rsid w:val="005B56EA"/>
    <w:rsid w:val="005B57CC"/>
    <w:rsid w:val="005B5C2A"/>
    <w:rsid w:val="005C0293"/>
    <w:rsid w:val="005C276A"/>
    <w:rsid w:val="005C2E4F"/>
    <w:rsid w:val="005C49D1"/>
    <w:rsid w:val="005D06BA"/>
    <w:rsid w:val="005D380C"/>
    <w:rsid w:val="005D3F79"/>
    <w:rsid w:val="005D6E04"/>
    <w:rsid w:val="005D79C1"/>
    <w:rsid w:val="005D7A12"/>
    <w:rsid w:val="005E28C7"/>
    <w:rsid w:val="005E2AA4"/>
    <w:rsid w:val="005E3280"/>
    <w:rsid w:val="005E4B6A"/>
    <w:rsid w:val="005E53EE"/>
    <w:rsid w:val="005E66FC"/>
    <w:rsid w:val="005F0542"/>
    <w:rsid w:val="005F06DA"/>
    <w:rsid w:val="005F0F72"/>
    <w:rsid w:val="005F1C1F"/>
    <w:rsid w:val="005F2FAD"/>
    <w:rsid w:val="005F346D"/>
    <w:rsid w:val="005F38FB"/>
    <w:rsid w:val="005F5EF8"/>
    <w:rsid w:val="00601DCD"/>
    <w:rsid w:val="00602D3B"/>
    <w:rsid w:val="0060326F"/>
    <w:rsid w:val="00606EA1"/>
    <w:rsid w:val="006128C0"/>
    <w:rsid w:val="006128F0"/>
    <w:rsid w:val="00612B3A"/>
    <w:rsid w:val="00614319"/>
    <w:rsid w:val="006165B8"/>
    <w:rsid w:val="0061726B"/>
    <w:rsid w:val="00617939"/>
    <w:rsid w:val="00617B81"/>
    <w:rsid w:val="00620354"/>
    <w:rsid w:val="0062214C"/>
    <w:rsid w:val="006226FD"/>
    <w:rsid w:val="0062387A"/>
    <w:rsid w:val="00625224"/>
    <w:rsid w:val="0062537C"/>
    <w:rsid w:val="006270C9"/>
    <w:rsid w:val="0063063C"/>
    <w:rsid w:val="006316C3"/>
    <w:rsid w:val="006326D8"/>
    <w:rsid w:val="0063377D"/>
    <w:rsid w:val="006344BE"/>
    <w:rsid w:val="00634A66"/>
    <w:rsid w:val="00637B35"/>
    <w:rsid w:val="00640336"/>
    <w:rsid w:val="00640FC9"/>
    <w:rsid w:val="006414D3"/>
    <w:rsid w:val="00641A63"/>
    <w:rsid w:val="006432F2"/>
    <w:rsid w:val="00645747"/>
    <w:rsid w:val="00646F62"/>
    <w:rsid w:val="00651021"/>
    <w:rsid w:val="0065320F"/>
    <w:rsid w:val="00653D64"/>
    <w:rsid w:val="00654E13"/>
    <w:rsid w:val="0065724B"/>
    <w:rsid w:val="00662641"/>
    <w:rsid w:val="0066419B"/>
    <w:rsid w:val="00667489"/>
    <w:rsid w:val="00670D44"/>
    <w:rsid w:val="0067188C"/>
    <w:rsid w:val="00673CFD"/>
    <w:rsid w:val="00673F4C"/>
    <w:rsid w:val="00674012"/>
    <w:rsid w:val="00674249"/>
    <w:rsid w:val="00676AFC"/>
    <w:rsid w:val="006807CD"/>
    <w:rsid w:val="00681B67"/>
    <w:rsid w:val="00682D43"/>
    <w:rsid w:val="00683959"/>
    <w:rsid w:val="00684BD4"/>
    <w:rsid w:val="0068507D"/>
    <w:rsid w:val="00685BAF"/>
    <w:rsid w:val="006866BA"/>
    <w:rsid w:val="00690463"/>
    <w:rsid w:val="0069292E"/>
    <w:rsid w:val="00693DE5"/>
    <w:rsid w:val="0069715E"/>
    <w:rsid w:val="006A0D03"/>
    <w:rsid w:val="006A41E9"/>
    <w:rsid w:val="006A4565"/>
    <w:rsid w:val="006A458B"/>
    <w:rsid w:val="006A55A6"/>
    <w:rsid w:val="006B01E5"/>
    <w:rsid w:val="006B0391"/>
    <w:rsid w:val="006B12CB"/>
    <w:rsid w:val="006B2030"/>
    <w:rsid w:val="006B5916"/>
    <w:rsid w:val="006B66E6"/>
    <w:rsid w:val="006C245D"/>
    <w:rsid w:val="006C3845"/>
    <w:rsid w:val="006C4025"/>
    <w:rsid w:val="006C448B"/>
    <w:rsid w:val="006C4775"/>
    <w:rsid w:val="006C4F4A"/>
    <w:rsid w:val="006C5544"/>
    <w:rsid w:val="006C5E80"/>
    <w:rsid w:val="006C6345"/>
    <w:rsid w:val="006C6B70"/>
    <w:rsid w:val="006C7CEE"/>
    <w:rsid w:val="006D075E"/>
    <w:rsid w:val="006D09DC"/>
    <w:rsid w:val="006D1919"/>
    <w:rsid w:val="006D1E66"/>
    <w:rsid w:val="006D2042"/>
    <w:rsid w:val="006D2141"/>
    <w:rsid w:val="006D3509"/>
    <w:rsid w:val="006D775D"/>
    <w:rsid w:val="006D7C6E"/>
    <w:rsid w:val="006E0E73"/>
    <w:rsid w:val="006E1288"/>
    <w:rsid w:val="006E15A2"/>
    <w:rsid w:val="006E1837"/>
    <w:rsid w:val="006E2F95"/>
    <w:rsid w:val="006E3431"/>
    <w:rsid w:val="006E41C6"/>
    <w:rsid w:val="006E4278"/>
    <w:rsid w:val="006E79CE"/>
    <w:rsid w:val="006E79E8"/>
    <w:rsid w:val="006F0163"/>
    <w:rsid w:val="006F148B"/>
    <w:rsid w:val="006F48E6"/>
    <w:rsid w:val="006F4BEA"/>
    <w:rsid w:val="006F4FEB"/>
    <w:rsid w:val="007002E3"/>
    <w:rsid w:val="00701D7A"/>
    <w:rsid w:val="00704F1A"/>
    <w:rsid w:val="00705EAF"/>
    <w:rsid w:val="0070773E"/>
    <w:rsid w:val="007101CC"/>
    <w:rsid w:val="00712A74"/>
    <w:rsid w:val="00714CCE"/>
    <w:rsid w:val="00715C55"/>
    <w:rsid w:val="00716F42"/>
    <w:rsid w:val="00722A74"/>
    <w:rsid w:val="00724E3B"/>
    <w:rsid w:val="00724FE1"/>
    <w:rsid w:val="007252DF"/>
    <w:rsid w:val="00725EEA"/>
    <w:rsid w:val="007276B6"/>
    <w:rsid w:val="00730908"/>
    <w:rsid w:val="00730CE9"/>
    <w:rsid w:val="0073373D"/>
    <w:rsid w:val="00734958"/>
    <w:rsid w:val="00735188"/>
    <w:rsid w:val="00736B1E"/>
    <w:rsid w:val="0074385F"/>
    <w:rsid w:val="007439DB"/>
    <w:rsid w:val="00745770"/>
    <w:rsid w:val="007464DA"/>
    <w:rsid w:val="007519BD"/>
    <w:rsid w:val="00751AB0"/>
    <w:rsid w:val="00752600"/>
    <w:rsid w:val="00755930"/>
    <w:rsid w:val="007568D8"/>
    <w:rsid w:val="007616B4"/>
    <w:rsid w:val="00765316"/>
    <w:rsid w:val="007673EA"/>
    <w:rsid w:val="007708C8"/>
    <w:rsid w:val="00770C69"/>
    <w:rsid w:val="0077338D"/>
    <w:rsid w:val="0077719D"/>
    <w:rsid w:val="00780DF0"/>
    <w:rsid w:val="007810B7"/>
    <w:rsid w:val="00782F0F"/>
    <w:rsid w:val="007841F0"/>
    <w:rsid w:val="0078538F"/>
    <w:rsid w:val="00785EF0"/>
    <w:rsid w:val="00787482"/>
    <w:rsid w:val="00790454"/>
    <w:rsid w:val="007925C6"/>
    <w:rsid w:val="007941D9"/>
    <w:rsid w:val="00796974"/>
    <w:rsid w:val="007A286D"/>
    <w:rsid w:val="007A314D"/>
    <w:rsid w:val="007A38DF"/>
    <w:rsid w:val="007B00E5"/>
    <w:rsid w:val="007B13B8"/>
    <w:rsid w:val="007B1888"/>
    <w:rsid w:val="007B20CF"/>
    <w:rsid w:val="007B2336"/>
    <w:rsid w:val="007B2499"/>
    <w:rsid w:val="007B362C"/>
    <w:rsid w:val="007B72E1"/>
    <w:rsid w:val="007B783A"/>
    <w:rsid w:val="007C0790"/>
    <w:rsid w:val="007C1B95"/>
    <w:rsid w:val="007C3DF3"/>
    <w:rsid w:val="007C6A3D"/>
    <w:rsid w:val="007C796D"/>
    <w:rsid w:val="007D2113"/>
    <w:rsid w:val="007D2301"/>
    <w:rsid w:val="007D46A9"/>
    <w:rsid w:val="007D73FB"/>
    <w:rsid w:val="007D7608"/>
    <w:rsid w:val="007E2F2D"/>
    <w:rsid w:val="007E379F"/>
    <w:rsid w:val="007E4919"/>
    <w:rsid w:val="007F1433"/>
    <w:rsid w:val="007F1491"/>
    <w:rsid w:val="007F16DD"/>
    <w:rsid w:val="007F2F03"/>
    <w:rsid w:val="007F42CE"/>
    <w:rsid w:val="007F63FA"/>
    <w:rsid w:val="0080053C"/>
    <w:rsid w:val="00800FE0"/>
    <w:rsid w:val="008015CE"/>
    <w:rsid w:val="0080514E"/>
    <w:rsid w:val="008066AD"/>
    <w:rsid w:val="0081272A"/>
    <w:rsid w:val="00812CD8"/>
    <w:rsid w:val="008145D9"/>
    <w:rsid w:val="00814AF1"/>
    <w:rsid w:val="0081517F"/>
    <w:rsid w:val="00815370"/>
    <w:rsid w:val="0082153D"/>
    <w:rsid w:val="00821749"/>
    <w:rsid w:val="008230F2"/>
    <w:rsid w:val="008255AA"/>
    <w:rsid w:val="0082568A"/>
    <w:rsid w:val="00826BFF"/>
    <w:rsid w:val="00827A5A"/>
    <w:rsid w:val="00830A36"/>
    <w:rsid w:val="00830FF3"/>
    <w:rsid w:val="008334BF"/>
    <w:rsid w:val="00836B8C"/>
    <w:rsid w:val="00840062"/>
    <w:rsid w:val="008410C5"/>
    <w:rsid w:val="008461A4"/>
    <w:rsid w:val="00846C08"/>
    <w:rsid w:val="00850794"/>
    <w:rsid w:val="00850C68"/>
    <w:rsid w:val="00850EAF"/>
    <w:rsid w:val="00852FF2"/>
    <w:rsid w:val="008530E7"/>
    <w:rsid w:val="00856BDB"/>
    <w:rsid w:val="00857675"/>
    <w:rsid w:val="00857B91"/>
    <w:rsid w:val="0086079E"/>
    <w:rsid w:val="008616FE"/>
    <w:rsid w:val="00861E34"/>
    <w:rsid w:val="00861F86"/>
    <w:rsid w:val="00862DF6"/>
    <w:rsid w:val="00864264"/>
    <w:rsid w:val="00867C0D"/>
    <w:rsid w:val="008707CD"/>
    <w:rsid w:val="00872C48"/>
    <w:rsid w:val="00874AE2"/>
    <w:rsid w:val="00874D4A"/>
    <w:rsid w:val="00875EC3"/>
    <w:rsid w:val="008763E7"/>
    <w:rsid w:val="008808C5"/>
    <w:rsid w:val="00881A7C"/>
    <w:rsid w:val="00883C78"/>
    <w:rsid w:val="00883F30"/>
    <w:rsid w:val="00884930"/>
    <w:rsid w:val="00885159"/>
    <w:rsid w:val="00885214"/>
    <w:rsid w:val="00887615"/>
    <w:rsid w:val="00887B24"/>
    <w:rsid w:val="00890052"/>
    <w:rsid w:val="008903DF"/>
    <w:rsid w:val="00890AD7"/>
    <w:rsid w:val="00890CBD"/>
    <w:rsid w:val="008947AE"/>
    <w:rsid w:val="00894E3A"/>
    <w:rsid w:val="00895A2F"/>
    <w:rsid w:val="008964A8"/>
    <w:rsid w:val="00896EBD"/>
    <w:rsid w:val="008A026F"/>
    <w:rsid w:val="008A19F3"/>
    <w:rsid w:val="008A3E4E"/>
    <w:rsid w:val="008A4C3E"/>
    <w:rsid w:val="008A5665"/>
    <w:rsid w:val="008A5DE9"/>
    <w:rsid w:val="008B24A8"/>
    <w:rsid w:val="008B2560"/>
    <w:rsid w:val="008B25E4"/>
    <w:rsid w:val="008B3D78"/>
    <w:rsid w:val="008B3F48"/>
    <w:rsid w:val="008B4443"/>
    <w:rsid w:val="008B6669"/>
    <w:rsid w:val="008C261B"/>
    <w:rsid w:val="008C2B29"/>
    <w:rsid w:val="008C391A"/>
    <w:rsid w:val="008C3BB7"/>
    <w:rsid w:val="008C4FCA"/>
    <w:rsid w:val="008C5D34"/>
    <w:rsid w:val="008C6759"/>
    <w:rsid w:val="008C7882"/>
    <w:rsid w:val="008C7CE5"/>
    <w:rsid w:val="008D0355"/>
    <w:rsid w:val="008D0592"/>
    <w:rsid w:val="008D2261"/>
    <w:rsid w:val="008D4950"/>
    <w:rsid w:val="008D4C28"/>
    <w:rsid w:val="008D4D9D"/>
    <w:rsid w:val="008D577B"/>
    <w:rsid w:val="008D6C0A"/>
    <w:rsid w:val="008D7143"/>
    <w:rsid w:val="008D7A98"/>
    <w:rsid w:val="008D7AB4"/>
    <w:rsid w:val="008E17C4"/>
    <w:rsid w:val="008E45C4"/>
    <w:rsid w:val="008E64B1"/>
    <w:rsid w:val="008E64FA"/>
    <w:rsid w:val="008E74ED"/>
    <w:rsid w:val="008E7ED6"/>
    <w:rsid w:val="008F05C5"/>
    <w:rsid w:val="008F450A"/>
    <w:rsid w:val="008F4DEF"/>
    <w:rsid w:val="009026C4"/>
    <w:rsid w:val="00903D0D"/>
    <w:rsid w:val="009048E1"/>
    <w:rsid w:val="00905672"/>
    <w:rsid w:val="0090598C"/>
    <w:rsid w:val="00905CAB"/>
    <w:rsid w:val="00906B33"/>
    <w:rsid w:val="00906FA6"/>
    <w:rsid w:val="009071BB"/>
    <w:rsid w:val="00911C47"/>
    <w:rsid w:val="00913885"/>
    <w:rsid w:val="00915ABF"/>
    <w:rsid w:val="0092198D"/>
    <w:rsid w:val="00921C8D"/>
    <w:rsid w:val="00921CAD"/>
    <w:rsid w:val="00923195"/>
    <w:rsid w:val="00924224"/>
    <w:rsid w:val="00925BBD"/>
    <w:rsid w:val="00926436"/>
    <w:rsid w:val="009279E8"/>
    <w:rsid w:val="0093003D"/>
    <w:rsid w:val="009311ED"/>
    <w:rsid w:val="00931D41"/>
    <w:rsid w:val="00933D18"/>
    <w:rsid w:val="009368D7"/>
    <w:rsid w:val="0094006F"/>
    <w:rsid w:val="00942221"/>
    <w:rsid w:val="00950FBB"/>
    <w:rsid w:val="00951118"/>
    <w:rsid w:val="0095122F"/>
    <w:rsid w:val="00951DD4"/>
    <w:rsid w:val="00953349"/>
    <w:rsid w:val="00953E4C"/>
    <w:rsid w:val="00953F63"/>
    <w:rsid w:val="00954E0C"/>
    <w:rsid w:val="0095518A"/>
    <w:rsid w:val="0095729E"/>
    <w:rsid w:val="009605E1"/>
    <w:rsid w:val="00961156"/>
    <w:rsid w:val="00961AD9"/>
    <w:rsid w:val="0096480C"/>
    <w:rsid w:val="00964B9D"/>
    <w:rsid w:val="00964F03"/>
    <w:rsid w:val="00966214"/>
    <w:rsid w:val="00966337"/>
    <w:rsid w:val="00966F1F"/>
    <w:rsid w:val="00967036"/>
    <w:rsid w:val="00970B2C"/>
    <w:rsid w:val="009714F0"/>
    <w:rsid w:val="009750CA"/>
    <w:rsid w:val="00975676"/>
    <w:rsid w:val="00975714"/>
    <w:rsid w:val="00976467"/>
    <w:rsid w:val="00976D32"/>
    <w:rsid w:val="00976D86"/>
    <w:rsid w:val="0098440A"/>
    <w:rsid w:val="009844F7"/>
    <w:rsid w:val="009938F7"/>
    <w:rsid w:val="00994888"/>
    <w:rsid w:val="00995A7D"/>
    <w:rsid w:val="009A05AA"/>
    <w:rsid w:val="009A1346"/>
    <w:rsid w:val="009A2D5A"/>
    <w:rsid w:val="009A45F3"/>
    <w:rsid w:val="009A6509"/>
    <w:rsid w:val="009A6E2F"/>
    <w:rsid w:val="009B0F68"/>
    <w:rsid w:val="009B2969"/>
    <w:rsid w:val="009B2C7E"/>
    <w:rsid w:val="009B6DBD"/>
    <w:rsid w:val="009B7822"/>
    <w:rsid w:val="009C108A"/>
    <w:rsid w:val="009C2E47"/>
    <w:rsid w:val="009C6BFB"/>
    <w:rsid w:val="009C7AC6"/>
    <w:rsid w:val="009C7CDA"/>
    <w:rsid w:val="009D0C05"/>
    <w:rsid w:val="009E24B7"/>
    <w:rsid w:val="009E2C00"/>
    <w:rsid w:val="009E3577"/>
    <w:rsid w:val="009E49AD"/>
    <w:rsid w:val="009E4CC5"/>
    <w:rsid w:val="009E66FE"/>
    <w:rsid w:val="009E70F4"/>
    <w:rsid w:val="009E72A3"/>
    <w:rsid w:val="009F1AD2"/>
    <w:rsid w:val="009F1B9E"/>
    <w:rsid w:val="009F237E"/>
    <w:rsid w:val="009F27F5"/>
    <w:rsid w:val="009F2EE9"/>
    <w:rsid w:val="009F506A"/>
    <w:rsid w:val="00A00C78"/>
    <w:rsid w:val="00A0479E"/>
    <w:rsid w:val="00A07979"/>
    <w:rsid w:val="00A10188"/>
    <w:rsid w:val="00A10F63"/>
    <w:rsid w:val="00A11755"/>
    <w:rsid w:val="00A16BAC"/>
    <w:rsid w:val="00A207FB"/>
    <w:rsid w:val="00A20ADC"/>
    <w:rsid w:val="00A24016"/>
    <w:rsid w:val="00A265BF"/>
    <w:rsid w:val="00A26F44"/>
    <w:rsid w:val="00A27A28"/>
    <w:rsid w:val="00A31344"/>
    <w:rsid w:val="00A325EF"/>
    <w:rsid w:val="00A32E39"/>
    <w:rsid w:val="00A34FAB"/>
    <w:rsid w:val="00A375D8"/>
    <w:rsid w:val="00A42C43"/>
    <w:rsid w:val="00A4313D"/>
    <w:rsid w:val="00A47698"/>
    <w:rsid w:val="00A50119"/>
    <w:rsid w:val="00A50120"/>
    <w:rsid w:val="00A5017E"/>
    <w:rsid w:val="00A60351"/>
    <w:rsid w:val="00A614E1"/>
    <w:rsid w:val="00A61C6D"/>
    <w:rsid w:val="00A63015"/>
    <w:rsid w:val="00A6387B"/>
    <w:rsid w:val="00A63966"/>
    <w:rsid w:val="00A63BA1"/>
    <w:rsid w:val="00A6482F"/>
    <w:rsid w:val="00A6489E"/>
    <w:rsid w:val="00A66254"/>
    <w:rsid w:val="00A678B4"/>
    <w:rsid w:val="00A704A3"/>
    <w:rsid w:val="00A7082F"/>
    <w:rsid w:val="00A70C49"/>
    <w:rsid w:val="00A712ED"/>
    <w:rsid w:val="00A75E23"/>
    <w:rsid w:val="00A773FD"/>
    <w:rsid w:val="00A803A9"/>
    <w:rsid w:val="00A82AA0"/>
    <w:rsid w:val="00A82F8A"/>
    <w:rsid w:val="00A83B81"/>
    <w:rsid w:val="00A84622"/>
    <w:rsid w:val="00A84BF0"/>
    <w:rsid w:val="00A86780"/>
    <w:rsid w:val="00A87C14"/>
    <w:rsid w:val="00A9226B"/>
    <w:rsid w:val="00A922F9"/>
    <w:rsid w:val="00A9575C"/>
    <w:rsid w:val="00A95B56"/>
    <w:rsid w:val="00A95E81"/>
    <w:rsid w:val="00A969AF"/>
    <w:rsid w:val="00AA2402"/>
    <w:rsid w:val="00AA2ABE"/>
    <w:rsid w:val="00AB1A2E"/>
    <w:rsid w:val="00AB328A"/>
    <w:rsid w:val="00AB4918"/>
    <w:rsid w:val="00AB4BC8"/>
    <w:rsid w:val="00AB608E"/>
    <w:rsid w:val="00AB6BA7"/>
    <w:rsid w:val="00AB7BE8"/>
    <w:rsid w:val="00AC6181"/>
    <w:rsid w:val="00AD0710"/>
    <w:rsid w:val="00AD3BCC"/>
    <w:rsid w:val="00AD4DB9"/>
    <w:rsid w:val="00AD63C0"/>
    <w:rsid w:val="00AD738F"/>
    <w:rsid w:val="00AE281B"/>
    <w:rsid w:val="00AE35B2"/>
    <w:rsid w:val="00AE3A8C"/>
    <w:rsid w:val="00AE6AA0"/>
    <w:rsid w:val="00AE71BF"/>
    <w:rsid w:val="00AF19F6"/>
    <w:rsid w:val="00AF406C"/>
    <w:rsid w:val="00AF45ED"/>
    <w:rsid w:val="00B00CA4"/>
    <w:rsid w:val="00B02195"/>
    <w:rsid w:val="00B03DDB"/>
    <w:rsid w:val="00B075D6"/>
    <w:rsid w:val="00B113B9"/>
    <w:rsid w:val="00B1158C"/>
    <w:rsid w:val="00B119A2"/>
    <w:rsid w:val="00B13B6D"/>
    <w:rsid w:val="00B1603D"/>
    <w:rsid w:val="00B1664A"/>
    <w:rsid w:val="00B177F2"/>
    <w:rsid w:val="00B17EC9"/>
    <w:rsid w:val="00B201F1"/>
    <w:rsid w:val="00B21036"/>
    <w:rsid w:val="00B2145E"/>
    <w:rsid w:val="00B21C19"/>
    <w:rsid w:val="00B23D41"/>
    <w:rsid w:val="00B2603F"/>
    <w:rsid w:val="00B304E7"/>
    <w:rsid w:val="00B318B6"/>
    <w:rsid w:val="00B339EA"/>
    <w:rsid w:val="00B3499B"/>
    <w:rsid w:val="00B358BC"/>
    <w:rsid w:val="00B36E65"/>
    <w:rsid w:val="00B37535"/>
    <w:rsid w:val="00B41D57"/>
    <w:rsid w:val="00B41F47"/>
    <w:rsid w:val="00B44468"/>
    <w:rsid w:val="00B60AC9"/>
    <w:rsid w:val="00B60C07"/>
    <w:rsid w:val="00B61C99"/>
    <w:rsid w:val="00B63230"/>
    <w:rsid w:val="00B63BF2"/>
    <w:rsid w:val="00B660D6"/>
    <w:rsid w:val="00B67323"/>
    <w:rsid w:val="00B6771A"/>
    <w:rsid w:val="00B715F2"/>
    <w:rsid w:val="00B74071"/>
    <w:rsid w:val="00B740F1"/>
    <w:rsid w:val="00B7428E"/>
    <w:rsid w:val="00B74B67"/>
    <w:rsid w:val="00B75580"/>
    <w:rsid w:val="00B779AA"/>
    <w:rsid w:val="00B80506"/>
    <w:rsid w:val="00B80758"/>
    <w:rsid w:val="00B81424"/>
    <w:rsid w:val="00B8145F"/>
    <w:rsid w:val="00B81C95"/>
    <w:rsid w:val="00B82330"/>
    <w:rsid w:val="00B82ED4"/>
    <w:rsid w:val="00B837E5"/>
    <w:rsid w:val="00B8424F"/>
    <w:rsid w:val="00B86896"/>
    <w:rsid w:val="00B875A6"/>
    <w:rsid w:val="00B87AEA"/>
    <w:rsid w:val="00B91D7E"/>
    <w:rsid w:val="00B926FE"/>
    <w:rsid w:val="00B92D30"/>
    <w:rsid w:val="00B93E4C"/>
    <w:rsid w:val="00B943CB"/>
    <w:rsid w:val="00B94A1B"/>
    <w:rsid w:val="00B94DD9"/>
    <w:rsid w:val="00B95382"/>
    <w:rsid w:val="00B96055"/>
    <w:rsid w:val="00B9628F"/>
    <w:rsid w:val="00B9784D"/>
    <w:rsid w:val="00B97CBC"/>
    <w:rsid w:val="00BA4348"/>
    <w:rsid w:val="00BA5C89"/>
    <w:rsid w:val="00BB04EB"/>
    <w:rsid w:val="00BB2539"/>
    <w:rsid w:val="00BB4090"/>
    <w:rsid w:val="00BB4CE2"/>
    <w:rsid w:val="00BB5EF0"/>
    <w:rsid w:val="00BB6724"/>
    <w:rsid w:val="00BB68E2"/>
    <w:rsid w:val="00BC0EFB"/>
    <w:rsid w:val="00BC1161"/>
    <w:rsid w:val="00BC2E39"/>
    <w:rsid w:val="00BC43F9"/>
    <w:rsid w:val="00BC7AD9"/>
    <w:rsid w:val="00BD155A"/>
    <w:rsid w:val="00BD2364"/>
    <w:rsid w:val="00BD2796"/>
    <w:rsid w:val="00BD28E3"/>
    <w:rsid w:val="00BD2AC7"/>
    <w:rsid w:val="00BD483E"/>
    <w:rsid w:val="00BD52B8"/>
    <w:rsid w:val="00BE117E"/>
    <w:rsid w:val="00BE3261"/>
    <w:rsid w:val="00BE4145"/>
    <w:rsid w:val="00BF00EF"/>
    <w:rsid w:val="00BF270A"/>
    <w:rsid w:val="00BF3E75"/>
    <w:rsid w:val="00BF58FC"/>
    <w:rsid w:val="00BF59EF"/>
    <w:rsid w:val="00BF7ACB"/>
    <w:rsid w:val="00C015A8"/>
    <w:rsid w:val="00C01F77"/>
    <w:rsid w:val="00C01FFC"/>
    <w:rsid w:val="00C028F3"/>
    <w:rsid w:val="00C03164"/>
    <w:rsid w:val="00C05321"/>
    <w:rsid w:val="00C055A4"/>
    <w:rsid w:val="00C06AE4"/>
    <w:rsid w:val="00C07BCA"/>
    <w:rsid w:val="00C114FF"/>
    <w:rsid w:val="00C11D49"/>
    <w:rsid w:val="00C12F42"/>
    <w:rsid w:val="00C171A1"/>
    <w:rsid w:val="00C171A4"/>
    <w:rsid w:val="00C17F12"/>
    <w:rsid w:val="00C20734"/>
    <w:rsid w:val="00C21C1A"/>
    <w:rsid w:val="00C21DAC"/>
    <w:rsid w:val="00C225DE"/>
    <w:rsid w:val="00C237E9"/>
    <w:rsid w:val="00C24C0D"/>
    <w:rsid w:val="00C2740E"/>
    <w:rsid w:val="00C27460"/>
    <w:rsid w:val="00C31F39"/>
    <w:rsid w:val="00C32989"/>
    <w:rsid w:val="00C32BD1"/>
    <w:rsid w:val="00C33F3A"/>
    <w:rsid w:val="00C341E6"/>
    <w:rsid w:val="00C34260"/>
    <w:rsid w:val="00C36883"/>
    <w:rsid w:val="00C36ACD"/>
    <w:rsid w:val="00C40928"/>
    <w:rsid w:val="00C40CFF"/>
    <w:rsid w:val="00C41102"/>
    <w:rsid w:val="00C42697"/>
    <w:rsid w:val="00C43F01"/>
    <w:rsid w:val="00C4645B"/>
    <w:rsid w:val="00C47552"/>
    <w:rsid w:val="00C509DD"/>
    <w:rsid w:val="00C55C08"/>
    <w:rsid w:val="00C56F31"/>
    <w:rsid w:val="00C57A81"/>
    <w:rsid w:val="00C60193"/>
    <w:rsid w:val="00C62749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08F2"/>
    <w:rsid w:val="00C80B18"/>
    <w:rsid w:val="00C80E93"/>
    <w:rsid w:val="00C81C97"/>
    <w:rsid w:val="00C828CF"/>
    <w:rsid w:val="00C82A15"/>
    <w:rsid w:val="00C83E21"/>
    <w:rsid w:val="00C840C2"/>
    <w:rsid w:val="00C84101"/>
    <w:rsid w:val="00C8535F"/>
    <w:rsid w:val="00C90EDA"/>
    <w:rsid w:val="00C94138"/>
    <w:rsid w:val="00C9424E"/>
    <w:rsid w:val="00C959CC"/>
    <w:rsid w:val="00C959E7"/>
    <w:rsid w:val="00C969CE"/>
    <w:rsid w:val="00C974F7"/>
    <w:rsid w:val="00CA28D8"/>
    <w:rsid w:val="00CA316A"/>
    <w:rsid w:val="00CA52B3"/>
    <w:rsid w:val="00CA6F06"/>
    <w:rsid w:val="00CC1073"/>
    <w:rsid w:val="00CC1E65"/>
    <w:rsid w:val="00CC244E"/>
    <w:rsid w:val="00CC567A"/>
    <w:rsid w:val="00CC7940"/>
    <w:rsid w:val="00CD1303"/>
    <w:rsid w:val="00CD35E7"/>
    <w:rsid w:val="00CD4059"/>
    <w:rsid w:val="00CD4E5A"/>
    <w:rsid w:val="00CD6AFD"/>
    <w:rsid w:val="00CE03CE"/>
    <w:rsid w:val="00CE0F5D"/>
    <w:rsid w:val="00CE1A6A"/>
    <w:rsid w:val="00CE4020"/>
    <w:rsid w:val="00CF069C"/>
    <w:rsid w:val="00CF0DFF"/>
    <w:rsid w:val="00CF208C"/>
    <w:rsid w:val="00CF697E"/>
    <w:rsid w:val="00CF76C5"/>
    <w:rsid w:val="00D028A9"/>
    <w:rsid w:val="00D02C35"/>
    <w:rsid w:val="00D0359D"/>
    <w:rsid w:val="00D03920"/>
    <w:rsid w:val="00D03B52"/>
    <w:rsid w:val="00D041B1"/>
    <w:rsid w:val="00D04DED"/>
    <w:rsid w:val="00D1089A"/>
    <w:rsid w:val="00D116BD"/>
    <w:rsid w:val="00D12779"/>
    <w:rsid w:val="00D133F6"/>
    <w:rsid w:val="00D13885"/>
    <w:rsid w:val="00D16FE0"/>
    <w:rsid w:val="00D17DF9"/>
    <w:rsid w:val="00D2001A"/>
    <w:rsid w:val="00D20684"/>
    <w:rsid w:val="00D21012"/>
    <w:rsid w:val="00D216F8"/>
    <w:rsid w:val="00D25505"/>
    <w:rsid w:val="00D26B62"/>
    <w:rsid w:val="00D276E5"/>
    <w:rsid w:val="00D27758"/>
    <w:rsid w:val="00D32624"/>
    <w:rsid w:val="00D3691A"/>
    <w:rsid w:val="00D377E2"/>
    <w:rsid w:val="00D403E9"/>
    <w:rsid w:val="00D42DCB"/>
    <w:rsid w:val="00D45482"/>
    <w:rsid w:val="00D45A80"/>
    <w:rsid w:val="00D45F3F"/>
    <w:rsid w:val="00D46DF2"/>
    <w:rsid w:val="00D47674"/>
    <w:rsid w:val="00D51581"/>
    <w:rsid w:val="00D5252C"/>
    <w:rsid w:val="00D5338C"/>
    <w:rsid w:val="00D558A5"/>
    <w:rsid w:val="00D606B2"/>
    <w:rsid w:val="00D625A7"/>
    <w:rsid w:val="00D630E1"/>
    <w:rsid w:val="00D63575"/>
    <w:rsid w:val="00D64074"/>
    <w:rsid w:val="00D65777"/>
    <w:rsid w:val="00D66662"/>
    <w:rsid w:val="00D6777D"/>
    <w:rsid w:val="00D728A0"/>
    <w:rsid w:val="00D731FE"/>
    <w:rsid w:val="00D74018"/>
    <w:rsid w:val="00D763B4"/>
    <w:rsid w:val="00D83661"/>
    <w:rsid w:val="00D84BBB"/>
    <w:rsid w:val="00D86FFD"/>
    <w:rsid w:val="00D91BE5"/>
    <w:rsid w:val="00D9216A"/>
    <w:rsid w:val="00D925C2"/>
    <w:rsid w:val="00D92A45"/>
    <w:rsid w:val="00D934F4"/>
    <w:rsid w:val="00D94926"/>
    <w:rsid w:val="00D95BBB"/>
    <w:rsid w:val="00D97E7D"/>
    <w:rsid w:val="00DA0828"/>
    <w:rsid w:val="00DA2A06"/>
    <w:rsid w:val="00DA4091"/>
    <w:rsid w:val="00DA580F"/>
    <w:rsid w:val="00DB00E7"/>
    <w:rsid w:val="00DB19E2"/>
    <w:rsid w:val="00DB1C8C"/>
    <w:rsid w:val="00DB3439"/>
    <w:rsid w:val="00DB3618"/>
    <w:rsid w:val="00DB468A"/>
    <w:rsid w:val="00DC2946"/>
    <w:rsid w:val="00DC2FEC"/>
    <w:rsid w:val="00DC4340"/>
    <w:rsid w:val="00DC550F"/>
    <w:rsid w:val="00DC64FD"/>
    <w:rsid w:val="00DD0104"/>
    <w:rsid w:val="00DD39D4"/>
    <w:rsid w:val="00DD3BF9"/>
    <w:rsid w:val="00DD528E"/>
    <w:rsid w:val="00DD53C3"/>
    <w:rsid w:val="00DD669D"/>
    <w:rsid w:val="00DE127F"/>
    <w:rsid w:val="00DE424A"/>
    <w:rsid w:val="00DE4419"/>
    <w:rsid w:val="00DE64DC"/>
    <w:rsid w:val="00DE67C4"/>
    <w:rsid w:val="00DF0ACA"/>
    <w:rsid w:val="00DF2245"/>
    <w:rsid w:val="00DF35C8"/>
    <w:rsid w:val="00DF4CE9"/>
    <w:rsid w:val="00DF4F68"/>
    <w:rsid w:val="00DF6631"/>
    <w:rsid w:val="00DF77CF"/>
    <w:rsid w:val="00E00389"/>
    <w:rsid w:val="00E0068C"/>
    <w:rsid w:val="00E026E8"/>
    <w:rsid w:val="00E03082"/>
    <w:rsid w:val="00E03179"/>
    <w:rsid w:val="00E05933"/>
    <w:rsid w:val="00E060F7"/>
    <w:rsid w:val="00E10658"/>
    <w:rsid w:val="00E1130D"/>
    <w:rsid w:val="00E124D3"/>
    <w:rsid w:val="00E1267F"/>
    <w:rsid w:val="00E14391"/>
    <w:rsid w:val="00E14C47"/>
    <w:rsid w:val="00E2134A"/>
    <w:rsid w:val="00E21FD0"/>
    <w:rsid w:val="00E22698"/>
    <w:rsid w:val="00E253D9"/>
    <w:rsid w:val="00E25B7C"/>
    <w:rsid w:val="00E25C54"/>
    <w:rsid w:val="00E2734E"/>
    <w:rsid w:val="00E3076B"/>
    <w:rsid w:val="00E3246B"/>
    <w:rsid w:val="00E32853"/>
    <w:rsid w:val="00E33224"/>
    <w:rsid w:val="00E3725B"/>
    <w:rsid w:val="00E4013A"/>
    <w:rsid w:val="00E434D1"/>
    <w:rsid w:val="00E45CE4"/>
    <w:rsid w:val="00E56CBB"/>
    <w:rsid w:val="00E579A6"/>
    <w:rsid w:val="00E61950"/>
    <w:rsid w:val="00E61E51"/>
    <w:rsid w:val="00E65131"/>
    <w:rsid w:val="00E6552A"/>
    <w:rsid w:val="00E65731"/>
    <w:rsid w:val="00E662BC"/>
    <w:rsid w:val="00E66A12"/>
    <w:rsid w:val="00E6707D"/>
    <w:rsid w:val="00E70337"/>
    <w:rsid w:val="00E70E7C"/>
    <w:rsid w:val="00E71313"/>
    <w:rsid w:val="00E71460"/>
    <w:rsid w:val="00E72606"/>
    <w:rsid w:val="00E73C3E"/>
    <w:rsid w:val="00E74050"/>
    <w:rsid w:val="00E74ACA"/>
    <w:rsid w:val="00E74F62"/>
    <w:rsid w:val="00E7507B"/>
    <w:rsid w:val="00E75C98"/>
    <w:rsid w:val="00E82496"/>
    <w:rsid w:val="00E834CD"/>
    <w:rsid w:val="00E846DC"/>
    <w:rsid w:val="00E84A3A"/>
    <w:rsid w:val="00E84E1F"/>
    <w:rsid w:val="00E84E9D"/>
    <w:rsid w:val="00E86CEE"/>
    <w:rsid w:val="00E87B6A"/>
    <w:rsid w:val="00E935AF"/>
    <w:rsid w:val="00E93C10"/>
    <w:rsid w:val="00E94017"/>
    <w:rsid w:val="00EA1A72"/>
    <w:rsid w:val="00EA2B46"/>
    <w:rsid w:val="00EA6FB4"/>
    <w:rsid w:val="00EB0E20"/>
    <w:rsid w:val="00EB1682"/>
    <w:rsid w:val="00EB1A80"/>
    <w:rsid w:val="00EB1AE6"/>
    <w:rsid w:val="00EB3F73"/>
    <w:rsid w:val="00EB457B"/>
    <w:rsid w:val="00EB75C8"/>
    <w:rsid w:val="00EC1D2D"/>
    <w:rsid w:val="00EC27E1"/>
    <w:rsid w:val="00EC3E4B"/>
    <w:rsid w:val="00EC4303"/>
    <w:rsid w:val="00EC47C4"/>
    <w:rsid w:val="00EC4F3A"/>
    <w:rsid w:val="00EC5045"/>
    <w:rsid w:val="00EC5E74"/>
    <w:rsid w:val="00EC7DE3"/>
    <w:rsid w:val="00ED0D39"/>
    <w:rsid w:val="00ED3066"/>
    <w:rsid w:val="00ED42F6"/>
    <w:rsid w:val="00ED5050"/>
    <w:rsid w:val="00ED594D"/>
    <w:rsid w:val="00ED7A5F"/>
    <w:rsid w:val="00EE146D"/>
    <w:rsid w:val="00EE2516"/>
    <w:rsid w:val="00EE319B"/>
    <w:rsid w:val="00EE36E1"/>
    <w:rsid w:val="00EE3E2C"/>
    <w:rsid w:val="00EE6214"/>
    <w:rsid w:val="00EE6228"/>
    <w:rsid w:val="00EE7510"/>
    <w:rsid w:val="00EE7AC7"/>
    <w:rsid w:val="00EE7B3F"/>
    <w:rsid w:val="00EF0593"/>
    <w:rsid w:val="00EF0BBE"/>
    <w:rsid w:val="00EF2247"/>
    <w:rsid w:val="00EF3836"/>
    <w:rsid w:val="00EF3A8A"/>
    <w:rsid w:val="00F0054D"/>
    <w:rsid w:val="00F02467"/>
    <w:rsid w:val="00F03C2C"/>
    <w:rsid w:val="00F04D0E"/>
    <w:rsid w:val="00F12214"/>
    <w:rsid w:val="00F12565"/>
    <w:rsid w:val="00F144BE"/>
    <w:rsid w:val="00F14ACA"/>
    <w:rsid w:val="00F15306"/>
    <w:rsid w:val="00F16BC4"/>
    <w:rsid w:val="00F17A0C"/>
    <w:rsid w:val="00F21A5B"/>
    <w:rsid w:val="00F23149"/>
    <w:rsid w:val="00F23927"/>
    <w:rsid w:val="00F2526F"/>
    <w:rsid w:val="00F257E0"/>
    <w:rsid w:val="00F2650F"/>
    <w:rsid w:val="00F26644"/>
    <w:rsid w:val="00F26A05"/>
    <w:rsid w:val="00F307CE"/>
    <w:rsid w:val="00F30C19"/>
    <w:rsid w:val="00F33AD8"/>
    <w:rsid w:val="00F343C8"/>
    <w:rsid w:val="00F345A8"/>
    <w:rsid w:val="00F354C5"/>
    <w:rsid w:val="00F37108"/>
    <w:rsid w:val="00F40449"/>
    <w:rsid w:val="00F4338A"/>
    <w:rsid w:val="00F45B8E"/>
    <w:rsid w:val="00F47BAA"/>
    <w:rsid w:val="00F50156"/>
    <w:rsid w:val="00F50315"/>
    <w:rsid w:val="00F520FE"/>
    <w:rsid w:val="00F52BE8"/>
    <w:rsid w:val="00F52EAB"/>
    <w:rsid w:val="00F52FD5"/>
    <w:rsid w:val="00F5540B"/>
    <w:rsid w:val="00F55A04"/>
    <w:rsid w:val="00F572EF"/>
    <w:rsid w:val="00F6139C"/>
    <w:rsid w:val="00F61A31"/>
    <w:rsid w:val="00F62DEC"/>
    <w:rsid w:val="00F640B4"/>
    <w:rsid w:val="00F647EE"/>
    <w:rsid w:val="00F65575"/>
    <w:rsid w:val="00F66F00"/>
    <w:rsid w:val="00F67A2D"/>
    <w:rsid w:val="00F70245"/>
    <w:rsid w:val="00F70A1B"/>
    <w:rsid w:val="00F729B2"/>
    <w:rsid w:val="00F72FDF"/>
    <w:rsid w:val="00F75960"/>
    <w:rsid w:val="00F801AF"/>
    <w:rsid w:val="00F80F32"/>
    <w:rsid w:val="00F82526"/>
    <w:rsid w:val="00F84672"/>
    <w:rsid w:val="00F84802"/>
    <w:rsid w:val="00F8493F"/>
    <w:rsid w:val="00F84AED"/>
    <w:rsid w:val="00F84AFA"/>
    <w:rsid w:val="00F86A37"/>
    <w:rsid w:val="00F90BBB"/>
    <w:rsid w:val="00F919C2"/>
    <w:rsid w:val="00F9271B"/>
    <w:rsid w:val="00F94330"/>
    <w:rsid w:val="00F95A8C"/>
    <w:rsid w:val="00FA06FD"/>
    <w:rsid w:val="00FA0F45"/>
    <w:rsid w:val="00FA2663"/>
    <w:rsid w:val="00FA515B"/>
    <w:rsid w:val="00FA5925"/>
    <w:rsid w:val="00FA6B90"/>
    <w:rsid w:val="00FA70F9"/>
    <w:rsid w:val="00FA74CB"/>
    <w:rsid w:val="00FB1B8F"/>
    <w:rsid w:val="00FB207A"/>
    <w:rsid w:val="00FB2886"/>
    <w:rsid w:val="00FB3219"/>
    <w:rsid w:val="00FB466E"/>
    <w:rsid w:val="00FB6F2F"/>
    <w:rsid w:val="00FC02F3"/>
    <w:rsid w:val="00FC752C"/>
    <w:rsid w:val="00FD0492"/>
    <w:rsid w:val="00FD088F"/>
    <w:rsid w:val="00FD13EC"/>
    <w:rsid w:val="00FD1E45"/>
    <w:rsid w:val="00FD3EED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D7C1A"/>
    <w:rsid w:val="00FE0839"/>
    <w:rsid w:val="00FE0E92"/>
    <w:rsid w:val="00FE1B27"/>
    <w:rsid w:val="00FE27F9"/>
    <w:rsid w:val="00FE3593"/>
    <w:rsid w:val="00FE364B"/>
    <w:rsid w:val="00FE3982"/>
    <w:rsid w:val="00FE73F9"/>
    <w:rsid w:val="00FF0509"/>
    <w:rsid w:val="00FF18D2"/>
    <w:rsid w:val="00FF1CA5"/>
    <w:rsid w:val="00FF22F5"/>
    <w:rsid w:val="00FF29A4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D0FD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4E34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uiPriority w:val="59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DD3BF9"/>
    <w:rPr>
      <w:color w:val="605E5C"/>
      <w:shd w:val="clear" w:color="auto" w:fill="E1DFDD"/>
    </w:rPr>
  </w:style>
  <w:style w:type="character" w:customStyle="1" w:styleId="ui-provider">
    <w:name w:val="ui-provider"/>
    <w:basedOn w:val="Standardnpsmoodstavce"/>
    <w:rsid w:val="00923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image" Target="media/image5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www.uskvbl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medicines.health.europa.eu/veterina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6C19FE0F7F848AF3EF01C796F4799" ma:contentTypeVersion="19" ma:contentTypeDescription="Create a new document." ma:contentTypeScope="" ma:versionID="f7658b0bff30045b8dd8ca9969a709da">
  <xsd:schema xmlns:xsd="http://www.w3.org/2001/XMLSchema" xmlns:xs="http://www.w3.org/2001/XMLSchema" xmlns:p="http://schemas.microsoft.com/office/2006/metadata/properties" xmlns:ns2="475dbe14-e6e6-4e48-9d0c-f2238cd72264" xmlns:ns3="0fa7ed56-613c-4591-82d0-5d1e7e244400" xmlns:ns4="e47812bf-c8f0-415c-9dc6-756594725798" targetNamespace="http://schemas.microsoft.com/office/2006/metadata/properties" ma:root="true" ma:fieldsID="223e84e83b98850759cec87218d7c67c" ns2:_="" ns3:_="" ns4:_="">
    <xsd:import namespace="475dbe14-e6e6-4e48-9d0c-f2238cd72264"/>
    <xsd:import namespace="0fa7ed56-613c-4591-82d0-5d1e7e244400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dbe14-e6e6-4e48-9d0c-f2238cd7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ed56-613c-4591-82d0-5d1e7e244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ceb77d-c86c-46c8-bb1a-ef1fe6f7e9c9}" ma:internalName="TaxCatchAll" ma:showField="CatchAllData" ma:web="0fa7ed56-613c-4591-82d0-5d1e7e244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75dbe14-e6e6-4e48-9d0c-f2238cd72264" xsi:nil="true"/>
    <lcf76f155ced4ddcb4097134ff3c332f xmlns="475dbe14-e6e6-4e48-9d0c-f2238cd72264">
      <Terms xmlns="http://schemas.microsoft.com/office/infopath/2007/PartnerControls"/>
    </lcf76f155ced4ddcb4097134ff3c332f>
    <TaxCatchAll xmlns="e47812bf-c8f0-415c-9dc6-7565947257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E92EC-8BE9-4F9C-A1A8-673ACE75B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D43623-C270-4D17-B9EC-C48DF0506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dbe14-e6e6-4e48-9d0c-f2238cd72264"/>
    <ds:schemaRef ds:uri="0fa7ed56-613c-4591-82d0-5d1e7e244400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B6879C-D4BE-44FD-B994-1D6F3CC0C376}">
  <ds:schemaRefs>
    <ds:schemaRef ds:uri="http://schemas.microsoft.com/office/2006/metadata/properties"/>
    <ds:schemaRef ds:uri="http://schemas.microsoft.com/office/infopath/2007/PartnerControls"/>
    <ds:schemaRef ds:uri="475dbe14-e6e6-4e48-9d0c-f2238cd72264"/>
    <ds:schemaRef ds:uri="e47812bf-c8f0-415c-9dc6-756594725798"/>
  </ds:schemaRefs>
</ds:datastoreItem>
</file>

<file path=customXml/itemProps4.xml><?xml version="1.0" encoding="utf-8"?>
<ds:datastoreItem xmlns:ds="http://schemas.openxmlformats.org/officeDocument/2006/customXml" ds:itemID="{D33C22C7-AEB8-425F-BD09-7CBCC4E7CD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1723</Words>
  <Characters>10172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11872</CharactersWithSpaces>
  <SharedDoc>false</SharedDoc>
  <HLinks>
    <vt:vector size="36" baseType="variant">
      <vt:variant>
        <vt:i4>7143528</vt:i4>
      </vt:variant>
      <vt:variant>
        <vt:i4>15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12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6160414</vt:i4>
      </vt:variant>
      <vt:variant>
        <vt:i4>9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5832804</vt:i4>
      </vt:variant>
      <vt:variant>
        <vt:i4>6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  <vt:variant>
        <vt:i4>7143528</vt:i4>
      </vt:variant>
      <vt:variant>
        <vt:i4>3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Ormston Caroline Jane</cp:lastModifiedBy>
  <cp:revision>17</cp:revision>
  <cp:lastPrinted>2025-07-01T16:49:00Z</cp:lastPrinted>
  <dcterms:created xsi:type="dcterms:W3CDTF">2025-03-17T08:54:00Z</dcterms:created>
  <dcterms:modified xsi:type="dcterms:W3CDTF">2025-11-07T13:23:00Z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0x010100D0E6C19FE0F7F848AF3EF01C796F4799</vt:lpwstr>
  </property>
  <property fmtid="{D5CDD505-2E9C-101B-9397-08002B2CF9AE}" pid="75" name="Order">
    <vt:r8>6100</vt:r8>
  </property>
  <property fmtid="{D5CDD505-2E9C-101B-9397-08002B2CF9AE}" pid="76" name="xd_ProgID">
    <vt:lpwstr/>
  </property>
  <property fmtid="{D5CDD505-2E9C-101B-9397-08002B2CF9AE}" pid="77" name="ComplianceAssetId">
    <vt:lpwstr/>
  </property>
  <property fmtid="{D5CDD505-2E9C-101B-9397-08002B2CF9AE}" pid="78" name="TemplateUrl">
    <vt:lpwstr/>
  </property>
  <property fmtid="{D5CDD505-2E9C-101B-9397-08002B2CF9AE}" pid="79" name="_ExtendedDescription">
    <vt:lpwstr/>
  </property>
  <property fmtid="{D5CDD505-2E9C-101B-9397-08002B2CF9AE}" pid="80" name="TriggerFlowInfo">
    <vt:lpwstr/>
  </property>
  <property fmtid="{D5CDD505-2E9C-101B-9397-08002B2CF9AE}" pid="81" name="xd_Signature">
    <vt:bool>false</vt:bool>
  </property>
  <property fmtid="{D5CDD505-2E9C-101B-9397-08002B2CF9AE}" pid="82" name="MediaServiceImageTags">
    <vt:lpwstr/>
  </property>
</Properties>
</file>