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800AC9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800AC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55DC0" w14:textId="77777777" w:rsidR="00132253" w:rsidRPr="00DB70AC" w:rsidRDefault="00132253" w:rsidP="00132253">
      <w:pPr>
        <w:rPr>
          <w:szCs w:val="22"/>
        </w:rPr>
      </w:pPr>
      <w:r>
        <w:rPr>
          <w:szCs w:val="22"/>
        </w:rPr>
        <w:t>CANIVERM</w:t>
      </w:r>
      <w:r w:rsidRPr="00DB70AC">
        <w:rPr>
          <w:szCs w:val="22"/>
        </w:rPr>
        <w:t xml:space="preserve"> perorální pasta</w:t>
      </w:r>
    </w:p>
    <w:p w14:paraId="7B8457B0" w14:textId="6800400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00AC9" w:rsidP="00B13B6D">
      <w:pPr>
        <w:pStyle w:val="Style1"/>
      </w:pPr>
      <w:r w:rsidRPr="003A2C3D">
        <w:t>2.</w:t>
      </w:r>
      <w:r w:rsidRPr="003A2C3D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0EAAE6" w14:textId="1AD731DD" w:rsidR="00132253" w:rsidRDefault="00132253" w:rsidP="00132253">
      <w:pPr>
        <w:jc w:val="both"/>
        <w:rPr>
          <w:szCs w:val="22"/>
        </w:rPr>
      </w:pPr>
      <w:r>
        <w:rPr>
          <w:szCs w:val="22"/>
        </w:rPr>
        <w:t>Každý</w:t>
      </w:r>
      <w:r w:rsidRPr="00DB70AC">
        <w:rPr>
          <w:szCs w:val="22"/>
        </w:rPr>
        <w:t xml:space="preserve"> </w:t>
      </w:r>
      <w:r>
        <w:rPr>
          <w:szCs w:val="22"/>
        </w:rPr>
        <w:t>ml</w:t>
      </w:r>
      <w:r w:rsidRPr="00DB70AC">
        <w:rPr>
          <w:szCs w:val="22"/>
        </w:rPr>
        <w:t xml:space="preserve"> obsahuje:</w:t>
      </w:r>
    </w:p>
    <w:p w14:paraId="65BF2CCB" w14:textId="77777777" w:rsidR="00132253" w:rsidRPr="002A5ED1" w:rsidRDefault="00132253" w:rsidP="00132253">
      <w:pPr>
        <w:rPr>
          <w:b/>
        </w:rPr>
      </w:pPr>
      <w:r w:rsidRPr="00BA721E">
        <w:rPr>
          <w:b/>
        </w:rPr>
        <w:t>Léčivé látky:</w:t>
      </w:r>
    </w:p>
    <w:p w14:paraId="72264FAB" w14:textId="77777777" w:rsidR="00132253" w:rsidRPr="00BA721E" w:rsidRDefault="00132253" w:rsidP="00132253">
      <w:pPr>
        <w:rPr>
          <w:szCs w:val="22"/>
        </w:rPr>
      </w:pPr>
      <w:proofErr w:type="spellStart"/>
      <w:r w:rsidRPr="00BA721E">
        <w:rPr>
          <w:szCs w:val="22"/>
        </w:rPr>
        <w:t>Fenbendazolum</w:t>
      </w:r>
      <w:proofErr w:type="spellEnd"/>
      <w:r w:rsidRPr="00BA721E">
        <w:rPr>
          <w:szCs w:val="22"/>
        </w:rPr>
        <w:tab/>
        <w:t>75 mg</w:t>
      </w:r>
    </w:p>
    <w:p w14:paraId="42CB50DA" w14:textId="77777777" w:rsidR="00132253" w:rsidRPr="00BA721E" w:rsidRDefault="00132253" w:rsidP="00132253">
      <w:pPr>
        <w:rPr>
          <w:szCs w:val="22"/>
        </w:rPr>
      </w:pPr>
      <w:proofErr w:type="spellStart"/>
      <w:r w:rsidRPr="00BA721E">
        <w:rPr>
          <w:szCs w:val="22"/>
        </w:rPr>
        <w:t>Pyranteli</w:t>
      </w:r>
      <w:proofErr w:type="spellEnd"/>
      <w:r w:rsidRPr="00BA721E">
        <w:rPr>
          <w:szCs w:val="22"/>
        </w:rPr>
        <w:t xml:space="preserve"> </w:t>
      </w:r>
      <w:proofErr w:type="spellStart"/>
      <w:r w:rsidRPr="00BA721E">
        <w:rPr>
          <w:szCs w:val="22"/>
        </w:rPr>
        <w:t>embonas</w:t>
      </w:r>
      <w:proofErr w:type="spellEnd"/>
      <w:r>
        <w:rPr>
          <w:szCs w:val="22"/>
        </w:rPr>
        <w:tab/>
      </w:r>
      <w:r w:rsidRPr="00BA721E">
        <w:rPr>
          <w:szCs w:val="22"/>
        </w:rPr>
        <w:t>72 mg</w:t>
      </w:r>
    </w:p>
    <w:p w14:paraId="0CE98D3F" w14:textId="77777777" w:rsidR="00132253" w:rsidRPr="00BA721E" w:rsidRDefault="00132253" w:rsidP="00132253">
      <w:pPr>
        <w:rPr>
          <w:szCs w:val="22"/>
        </w:rPr>
      </w:pPr>
      <w:proofErr w:type="spellStart"/>
      <w:r w:rsidRPr="00BA721E">
        <w:rPr>
          <w:szCs w:val="22"/>
        </w:rPr>
        <w:t>Praziquantelum</w:t>
      </w:r>
      <w:proofErr w:type="spellEnd"/>
      <w:r w:rsidRPr="00BA721E">
        <w:rPr>
          <w:szCs w:val="22"/>
        </w:rPr>
        <w:tab/>
        <w:t>25 mg</w:t>
      </w:r>
    </w:p>
    <w:p w14:paraId="76DC5963" w14:textId="77777777" w:rsidR="00132253" w:rsidRDefault="00132253" w:rsidP="00132253">
      <w:pPr>
        <w:tabs>
          <w:tab w:val="clear" w:pos="567"/>
        </w:tabs>
        <w:spacing w:line="240" w:lineRule="auto"/>
        <w:rPr>
          <w:b/>
          <w:szCs w:val="22"/>
        </w:rPr>
      </w:pPr>
    </w:p>
    <w:p w14:paraId="40F40DC1" w14:textId="77777777" w:rsidR="00614EA4" w:rsidRDefault="00614EA4" w:rsidP="00614EA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237D346A" w14:textId="68D39919" w:rsidR="00614EA4" w:rsidRPr="00614EA4" w:rsidRDefault="00614EA4" w:rsidP="00614EA4">
      <w:pPr>
        <w:tabs>
          <w:tab w:val="clear" w:pos="567"/>
        </w:tabs>
        <w:spacing w:line="240" w:lineRule="auto"/>
        <w:rPr>
          <w:bCs/>
          <w:szCs w:val="22"/>
        </w:rPr>
      </w:pPr>
      <w:del w:id="0" w:author="Široká Karolína" w:date="2026-05-29T13:03:00Z">
        <w:r w:rsidRPr="00614EA4" w:rsidDel="0014750D">
          <w:rPr>
            <w:bCs/>
            <w:szCs w:val="22"/>
          </w:rPr>
          <w:delText xml:space="preserve">Butylhydroxytoluen </w:delText>
        </w:r>
      </w:del>
      <w:proofErr w:type="spellStart"/>
      <w:ins w:id="1" w:author="Široká Karolína" w:date="2026-05-29T13:03:00Z">
        <w:r w:rsidR="0014750D" w:rsidRPr="00614EA4">
          <w:rPr>
            <w:bCs/>
            <w:szCs w:val="22"/>
          </w:rPr>
          <w:t>Butylhydroxy</w:t>
        </w:r>
        <w:r w:rsidR="0014750D">
          <w:rPr>
            <w:bCs/>
            <w:szCs w:val="22"/>
          </w:rPr>
          <w:t>anisol</w:t>
        </w:r>
        <w:proofErr w:type="spellEnd"/>
        <w:r w:rsidR="0014750D" w:rsidRPr="00614EA4">
          <w:rPr>
            <w:bCs/>
            <w:szCs w:val="22"/>
          </w:rPr>
          <w:t xml:space="preserve"> </w:t>
        </w:r>
      </w:ins>
      <w:r w:rsidRPr="00614EA4">
        <w:rPr>
          <w:bCs/>
          <w:szCs w:val="22"/>
        </w:rPr>
        <w:t xml:space="preserve">(E </w:t>
      </w:r>
      <w:del w:id="2" w:author="Široká Karolína" w:date="2026-05-29T13:03:00Z">
        <w:r w:rsidRPr="00614EA4" w:rsidDel="0014750D">
          <w:rPr>
            <w:bCs/>
            <w:szCs w:val="22"/>
          </w:rPr>
          <w:delText>321</w:delText>
        </w:r>
      </w:del>
      <w:ins w:id="3" w:author="Široká Karolína" w:date="2026-05-29T13:03:00Z">
        <w:r w:rsidR="0014750D" w:rsidRPr="00614EA4">
          <w:rPr>
            <w:bCs/>
            <w:szCs w:val="22"/>
          </w:rPr>
          <w:t>32</w:t>
        </w:r>
        <w:r w:rsidR="0014750D">
          <w:rPr>
            <w:bCs/>
            <w:szCs w:val="22"/>
          </w:rPr>
          <w:t>0</w:t>
        </w:r>
      </w:ins>
      <w:bookmarkStart w:id="4" w:name="_GoBack"/>
      <w:bookmarkEnd w:id="4"/>
      <w:r w:rsidRPr="00614EA4">
        <w:rPr>
          <w:bCs/>
          <w:szCs w:val="22"/>
        </w:rPr>
        <w:t xml:space="preserve">) </w:t>
      </w:r>
      <w:r w:rsidR="00546DD8">
        <w:rPr>
          <w:bCs/>
          <w:szCs w:val="22"/>
        </w:rPr>
        <w:t xml:space="preserve">  </w:t>
      </w:r>
      <w:r w:rsidRPr="00614EA4">
        <w:rPr>
          <w:bCs/>
          <w:szCs w:val="22"/>
        </w:rPr>
        <w:t>0,2 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2BA0A" w14:textId="4CA0A461" w:rsidR="00412B02" w:rsidRDefault="00412B02" w:rsidP="00A9226B">
      <w:pPr>
        <w:tabs>
          <w:tab w:val="clear" w:pos="567"/>
        </w:tabs>
        <w:spacing w:line="240" w:lineRule="auto"/>
        <w:rPr>
          <w:szCs w:val="22"/>
        </w:rPr>
      </w:pPr>
      <w:r w:rsidRPr="00265CF7">
        <w:t>Žlutohnědá pasta s patrnými hnědými částicemi aromatu</w:t>
      </w:r>
    </w:p>
    <w:p w14:paraId="50379815" w14:textId="77777777" w:rsidR="00614EA4" w:rsidRPr="00B41D57" w:rsidRDefault="0061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C7C7A8" w14:textId="77777777" w:rsidR="00205725" w:rsidRPr="00DB70AC" w:rsidRDefault="00205725" w:rsidP="00205725">
      <w:pPr>
        <w:jc w:val="both"/>
        <w:rPr>
          <w:szCs w:val="22"/>
        </w:rPr>
      </w:pPr>
      <w:r w:rsidRPr="00BA721E">
        <w:rPr>
          <w:szCs w:val="22"/>
          <w:lang w:eastAsia="cs-CZ"/>
        </w:rPr>
        <w:t>Psi</w:t>
      </w:r>
      <w:r>
        <w:rPr>
          <w:szCs w:val="22"/>
          <w:lang w:eastAsia="cs-CZ"/>
        </w:rPr>
        <w:t>,</w:t>
      </w:r>
      <w:r w:rsidRPr="00BA721E">
        <w:rPr>
          <w:szCs w:val="22"/>
          <w:lang w:eastAsia="cs-CZ"/>
        </w:rPr>
        <w:t xml:space="preserve"> kočky.</w:t>
      </w:r>
    </w:p>
    <w:p w14:paraId="65CBDAD1" w14:textId="0FC44CED" w:rsidR="000E3074" w:rsidRPr="003A30BD" w:rsidRDefault="000E3074" w:rsidP="000E3074">
      <w:pPr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E2BBBE" w14:textId="49CF06D0" w:rsidR="000E3074" w:rsidRDefault="00205725" w:rsidP="000E3074">
      <w:pPr>
        <w:jc w:val="both"/>
        <w:rPr>
          <w:szCs w:val="22"/>
        </w:rPr>
      </w:pPr>
      <w:r w:rsidRPr="00BA721E">
        <w:rPr>
          <w:szCs w:val="22"/>
        </w:rPr>
        <w:t xml:space="preserve">Onemocnění způsobená </w:t>
      </w:r>
      <w:r w:rsidR="0076664D">
        <w:rPr>
          <w:szCs w:val="22"/>
        </w:rPr>
        <w:t>červy</w:t>
      </w:r>
      <w:r w:rsidRPr="00BA721E">
        <w:rPr>
          <w:szCs w:val="22"/>
        </w:rPr>
        <w:t xml:space="preserve"> psů a koček (</w:t>
      </w:r>
      <w:proofErr w:type="spellStart"/>
      <w:r w:rsidRPr="00BA721E">
        <w:rPr>
          <w:i/>
          <w:szCs w:val="22"/>
        </w:rPr>
        <w:t>Toxocara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canis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Toxocara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cati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Toxascaris</w:t>
      </w:r>
      <w:proofErr w:type="spellEnd"/>
      <w:r w:rsidRPr="00BA721E">
        <w:rPr>
          <w:szCs w:val="22"/>
        </w:rPr>
        <w:t xml:space="preserve"> </w:t>
      </w:r>
      <w:proofErr w:type="spellStart"/>
      <w:r w:rsidRPr="00BA721E">
        <w:rPr>
          <w:i/>
          <w:szCs w:val="22"/>
        </w:rPr>
        <w:t>leonina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Uncinaria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stenocephala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Ancylostoma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caninum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Trichuris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vulpis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Echinococcus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granulosus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Echinococcus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multilocularis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Dipylidium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caninum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Taenia</w:t>
      </w:r>
      <w:proofErr w:type="spellEnd"/>
      <w:r w:rsidRPr="00BA721E">
        <w:rPr>
          <w:szCs w:val="22"/>
        </w:rPr>
        <w:t xml:space="preserve"> </w:t>
      </w:r>
      <w:proofErr w:type="spellStart"/>
      <w:r w:rsidRPr="00BA721E">
        <w:rPr>
          <w:szCs w:val="22"/>
        </w:rPr>
        <w:t>spp</w:t>
      </w:r>
      <w:proofErr w:type="spellEnd"/>
      <w:r w:rsidRPr="00BA721E">
        <w:rPr>
          <w:szCs w:val="22"/>
        </w:rPr>
        <w:t xml:space="preserve">., </w:t>
      </w:r>
      <w:proofErr w:type="spellStart"/>
      <w:r w:rsidRPr="00BA721E">
        <w:rPr>
          <w:i/>
          <w:szCs w:val="22"/>
        </w:rPr>
        <w:t>Multiceps</w:t>
      </w:r>
      <w:proofErr w:type="spellEnd"/>
      <w:r w:rsidRPr="00BA721E">
        <w:rPr>
          <w:i/>
          <w:szCs w:val="22"/>
        </w:rPr>
        <w:t xml:space="preserve"> </w:t>
      </w:r>
      <w:proofErr w:type="spellStart"/>
      <w:r w:rsidRPr="00BA721E">
        <w:rPr>
          <w:i/>
          <w:szCs w:val="22"/>
        </w:rPr>
        <w:t>multiceps</w:t>
      </w:r>
      <w:proofErr w:type="spellEnd"/>
      <w:r w:rsidRPr="00BA721E">
        <w:rPr>
          <w:szCs w:val="22"/>
        </w:rPr>
        <w:t xml:space="preserve">, </w:t>
      </w:r>
      <w:proofErr w:type="spellStart"/>
      <w:r w:rsidRPr="00BA721E">
        <w:rPr>
          <w:i/>
          <w:szCs w:val="22"/>
        </w:rPr>
        <w:t>Mesocestoides</w:t>
      </w:r>
      <w:proofErr w:type="spellEnd"/>
      <w:r w:rsidRPr="00BA721E">
        <w:rPr>
          <w:szCs w:val="22"/>
        </w:rPr>
        <w:t xml:space="preserve"> </w:t>
      </w:r>
      <w:proofErr w:type="spellStart"/>
      <w:r w:rsidRPr="00BA721E">
        <w:rPr>
          <w:szCs w:val="22"/>
        </w:rPr>
        <w:t>spp</w:t>
      </w:r>
      <w:proofErr w:type="spellEnd"/>
      <w:r w:rsidRPr="00BA721E">
        <w:rPr>
          <w:szCs w:val="22"/>
        </w:rPr>
        <w:t>.).</w:t>
      </w:r>
    </w:p>
    <w:p w14:paraId="1A7349EB" w14:textId="77777777" w:rsidR="00205725" w:rsidRPr="006B0B7A" w:rsidRDefault="00205725" w:rsidP="000E3074">
      <w:pPr>
        <w:jc w:val="both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F52E" w14:textId="77777777" w:rsidR="00205725" w:rsidRPr="00BA721E" w:rsidRDefault="00205725" w:rsidP="00205725">
      <w:pPr>
        <w:rPr>
          <w:szCs w:val="22"/>
        </w:rPr>
      </w:pPr>
      <w:r w:rsidRPr="00BA721E">
        <w:rPr>
          <w:szCs w:val="22"/>
        </w:rPr>
        <w:t xml:space="preserve">Oční cysticerkóza a spinální </w:t>
      </w:r>
      <w:proofErr w:type="spellStart"/>
      <w:r w:rsidRPr="00BA721E">
        <w:rPr>
          <w:szCs w:val="22"/>
        </w:rPr>
        <w:t>neurocysticerkóza</w:t>
      </w:r>
      <w:proofErr w:type="spellEnd"/>
      <w:r w:rsidRPr="00BA721E">
        <w:rPr>
          <w:szCs w:val="22"/>
        </w:rPr>
        <w:t xml:space="preserve">. Poškození jater. </w:t>
      </w:r>
    </w:p>
    <w:p w14:paraId="733DAFF6" w14:textId="42557992" w:rsidR="00205725" w:rsidRPr="00DB70AC" w:rsidRDefault="00205725" w:rsidP="00205725">
      <w:pPr>
        <w:jc w:val="both"/>
        <w:rPr>
          <w:szCs w:val="22"/>
        </w:rPr>
      </w:pPr>
      <w:r w:rsidRPr="00BA721E">
        <w:rPr>
          <w:szCs w:val="22"/>
        </w:rPr>
        <w:t>Nepoužívat v případ</w:t>
      </w:r>
      <w:r w:rsidR="0076664D">
        <w:rPr>
          <w:szCs w:val="22"/>
        </w:rPr>
        <w:t>ech</w:t>
      </w:r>
      <w:r w:rsidRPr="00BA721E">
        <w:rPr>
          <w:szCs w:val="22"/>
        </w:rPr>
        <w:t xml:space="preserve"> přecitlivělosti na léčivé látky nebo na některou z pomocných látek.</w:t>
      </w:r>
    </w:p>
    <w:p w14:paraId="50F54458" w14:textId="0B9C47DF" w:rsidR="000E3074" w:rsidRPr="003A30BD" w:rsidRDefault="000E3074" w:rsidP="000E3074">
      <w:pPr>
        <w:jc w:val="both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C348167" w:rsidR="00F354C5" w:rsidRPr="00B41D57" w:rsidRDefault="00800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7534764F" w:rsidR="00F354C5" w:rsidRPr="00B41D57" w:rsidRDefault="00205725" w:rsidP="00F354C5">
      <w:pPr>
        <w:tabs>
          <w:tab w:val="clear" w:pos="567"/>
        </w:tabs>
        <w:spacing w:line="240" w:lineRule="auto"/>
        <w:rPr>
          <w:szCs w:val="22"/>
        </w:rPr>
      </w:pPr>
      <w:r w:rsidRPr="00BA721E">
        <w:t>Rezistence parazitů vůči kterékoliv skupině anthelmintik se může vyvinout po častém, opakovaném použití anthelmintik ze stejné skupiny</w:t>
      </w:r>
      <w:r>
        <w:t>.</w:t>
      </w:r>
    </w:p>
    <w:p w14:paraId="1D384DDE" w14:textId="77777777" w:rsidR="00205725" w:rsidRDefault="00205725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DAD7CBB" w14:textId="47D5898C" w:rsidR="00205725" w:rsidRPr="00BA721E" w:rsidRDefault="00800AC9" w:rsidP="00997F7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  <w:r w:rsidR="00205725" w:rsidRPr="00BA721E">
        <w:rPr>
          <w:szCs w:val="22"/>
        </w:rPr>
        <w:br/>
        <w:t>Případné nežádoucí účinky je nutno konzultovat s veterinárním lékařem.</w:t>
      </w:r>
      <w:r w:rsidR="00205725" w:rsidRPr="00BA721E">
        <w:rPr>
          <w:szCs w:val="22"/>
        </w:rPr>
        <w:br/>
      </w:r>
      <w:r w:rsidR="0076664D">
        <w:rPr>
          <w:szCs w:val="22"/>
        </w:rPr>
        <w:t>Veterinární léčivý p</w:t>
      </w:r>
      <w:r w:rsidR="00205725" w:rsidRPr="00BA721E">
        <w:rPr>
          <w:szCs w:val="22"/>
        </w:rPr>
        <w:t>řípravek nesmí</w:t>
      </w:r>
      <w:r w:rsidR="0076664D">
        <w:rPr>
          <w:szCs w:val="22"/>
        </w:rPr>
        <w:t xml:space="preserve"> být</w:t>
      </w:r>
      <w:r w:rsidR="00205725" w:rsidRPr="00BA721E">
        <w:rPr>
          <w:szCs w:val="22"/>
        </w:rPr>
        <w:t xml:space="preserve"> aplikov</w:t>
      </w:r>
      <w:r w:rsidR="0076664D">
        <w:rPr>
          <w:szCs w:val="22"/>
        </w:rPr>
        <w:t>án</w:t>
      </w:r>
      <w:r w:rsidR="00205725" w:rsidRPr="00BA721E">
        <w:rPr>
          <w:szCs w:val="22"/>
        </w:rPr>
        <w:t xml:space="preserve"> zvířatům, která projevují příznaky jiného než střevního parazitárního onemocnění.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A4293AC" w:rsidR="00F354C5" w:rsidRPr="00B41D57" w:rsidRDefault="00800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6576D9C" w14:textId="6C689821" w:rsidR="00205725" w:rsidRPr="00BA721E" w:rsidRDefault="00734107" w:rsidP="00205725">
      <w:pPr>
        <w:pStyle w:val="Normln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Veterinární léčivý p</w:t>
      </w:r>
      <w:r w:rsidR="00205725" w:rsidRPr="00BA721E">
        <w:rPr>
          <w:sz w:val="22"/>
          <w:szCs w:val="22"/>
        </w:rPr>
        <w:t>řípravek může způsobit podráždění kůže a očí. Zabraňte kontaktu s pokožkou a</w:t>
      </w:r>
      <w:r>
        <w:rPr>
          <w:sz w:val="22"/>
          <w:szCs w:val="22"/>
        </w:rPr>
        <w:t> </w:t>
      </w:r>
      <w:r w:rsidR="00205725" w:rsidRPr="00BA721E">
        <w:rPr>
          <w:sz w:val="22"/>
          <w:szCs w:val="22"/>
        </w:rPr>
        <w:t>očima. V případě náhodného potřísnění opláchněte zasažené místo proudem čisté vody. V případě náhodného požití nebo zasažení očí vyhledejte ihned lékařskou pomoc a ukažte příbalovou informaci nebo etiketu praktickému lékaři.</w:t>
      </w:r>
    </w:p>
    <w:p w14:paraId="5314D1C9" w14:textId="77777777" w:rsidR="00205725" w:rsidRPr="00BA721E" w:rsidRDefault="00205725" w:rsidP="00205725">
      <w:pPr>
        <w:jc w:val="both"/>
        <w:rPr>
          <w:szCs w:val="22"/>
        </w:rPr>
      </w:pPr>
      <w:r w:rsidRPr="00BA721E">
        <w:rPr>
          <w:szCs w:val="22"/>
        </w:rPr>
        <w:lastRenderedPageBreak/>
        <w:t>Těhotné ženy a lidé se známou přecitlivělostí na fenbendazol, pyrantel, prazikvantel nebo na některou z pomocných látek by měli podávat veterinární léčivý přípravek obezřetně.</w:t>
      </w:r>
    </w:p>
    <w:p w14:paraId="60C0FD3C" w14:textId="77777777" w:rsidR="00205725" w:rsidRPr="00BA721E" w:rsidRDefault="00205725" w:rsidP="00205725">
      <w:pPr>
        <w:jc w:val="both"/>
        <w:rPr>
          <w:szCs w:val="22"/>
        </w:rPr>
      </w:pPr>
      <w:r w:rsidRPr="00BA721E">
        <w:rPr>
          <w:szCs w:val="22"/>
        </w:rPr>
        <w:t>Při nakládání s veterinárním léčivým přípravkem (zejména v chovech s větším počtem psů) by se měly používat osobní ochranné prostředky skládající se z gumových nebo latexových rukavic.</w:t>
      </w:r>
    </w:p>
    <w:p w14:paraId="66BFD23E" w14:textId="5924483D" w:rsidR="00205725" w:rsidRPr="00BA721E" w:rsidRDefault="00205725" w:rsidP="00205725">
      <w:pPr>
        <w:pStyle w:val="Normlnweb"/>
        <w:spacing w:before="0" w:after="0"/>
        <w:jc w:val="both"/>
        <w:rPr>
          <w:sz w:val="22"/>
          <w:szCs w:val="22"/>
        </w:rPr>
      </w:pPr>
      <w:r w:rsidRPr="00BA721E">
        <w:rPr>
          <w:sz w:val="22"/>
          <w:szCs w:val="22"/>
        </w:rPr>
        <w:t xml:space="preserve">Při </w:t>
      </w:r>
      <w:r w:rsidR="00734107">
        <w:rPr>
          <w:sz w:val="22"/>
          <w:szCs w:val="22"/>
        </w:rPr>
        <w:t>nakládání</w:t>
      </w:r>
      <w:r w:rsidR="00734107" w:rsidRPr="00BA721E">
        <w:rPr>
          <w:sz w:val="22"/>
          <w:szCs w:val="22"/>
        </w:rPr>
        <w:t xml:space="preserve"> </w:t>
      </w:r>
      <w:r w:rsidRPr="00BA721E">
        <w:rPr>
          <w:sz w:val="22"/>
          <w:szCs w:val="22"/>
        </w:rPr>
        <w:t>s</w:t>
      </w:r>
      <w:r w:rsidR="00734107">
        <w:rPr>
          <w:sz w:val="22"/>
          <w:szCs w:val="22"/>
        </w:rPr>
        <w:t xml:space="preserve"> veterinárním léčivým </w:t>
      </w:r>
      <w:r w:rsidRPr="00BA721E">
        <w:rPr>
          <w:sz w:val="22"/>
          <w:szCs w:val="22"/>
        </w:rPr>
        <w:t>přípravkem nejezte, nepijte a nekuřte.</w:t>
      </w:r>
    </w:p>
    <w:p w14:paraId="67F1807E" w14:textId="77777777" w:rsidR="00205725" w:rsidRPr="00BA721E" w:rsidRDefault="00205725" w:rsidP="00205725">
      <w:pPr>
        <w:pStyle w:val="Normlnweb"/>
        <w:spacing w:before="0" w:after="0"/>
        <w:jc w:val="both"/>
        <w:rPr>
          <w:sz w:val="22"/>
          <w:szCs w:val="22"/>
        </w:rPr>
      </w:pPr>
      <w:r w:rsidRPr="00BA721E">
        <w:rPr>
          <w:sz w:val="22"/>
          <w:szCs w:val="22"/>
        </w:rPr>
        <w:t>Po použití si umyjte ruce vodou a mýdlem.</w:t>
      </w:r>
    </w:p>
    <w:p w14:paraId="36DB5829" w14:textId="77777777" w:rsidR="00205725" w:rsidRPr="00BA721E" w:rsidRDefault="00205725" w:rsidP="00205725">
      <w:pPr>
        <w:jc w:val="both"/>
        <w:rPr>
          <w:szCs w:val="22"/>
        </w:rPr>
      </w:pPr>
      <w:r w:rsidRPr="00BA721E">
        <w:rPr>
          <w:szCs w:val="22"/>
        </w:rPr>
        <w:t>Echinokokóza představuje nebezpečí pro člověka a podléhá povinnosti hlášení Světové organizaci pro</w:t>
      </w:r>
      <w:r>
        <w:rPr>
          <w:szCs w:val="22"/>
        </w:rPr>
        <w:t> </w:t>
      </w:r>
      <w:r w:rsidRPr="00BA721E">
        <w:rPr>
          <w:szCs w:val="22"/>
        </w:rPr>
        <w:t>zdraví zvířat (WOAH). V případě výskytu echinokokózy je nutno dodržovat zvláštní pokyny pro</w:t>
      </w:r>
      <w:r>
        <w:rPr>
          <w:szCs w:val="22"/>
        </w:rPr>
        <w:t> </w:t>
      </w:r>
      <w:r w:rsidRPr="00BA721E">
        <w:rPr>
          <w:szCs w:val="22"/>
        </w:rPr>
        <w:t>léčbu, sledování a zajištění bezpečnosti osob. Konzultujte s parazitology nebo parazitologickými ústavy.</w:t>
      </w:r>
    </w:p>
    <w:p w14:paraId="17D1F670" w14:textId="77777777" w:rsidR="00205725" w:rsidRDefault="00205725" w:rsidP="00205725">
      <w:pPr>
        <w:tabs>
          <w:tab w:val="clear" w:pos="567"/>
        </w:tabs>
        <w:spacing w:line="240" w:lineRule="auto"/>
        <w:rPr>
          <w:szCs w:val="22"/>
        </w:rPr>
      </w:pPr>
    </w:p>
    <w:p w14:paraId="2DAED05C" w14:textId="6CE7DC7C" w:rsidR="002F6DAA" w:rsidRDefault="00205725" w:rsidP="00205725">
      <w:pPr>
        <w:rPr>
          <w:szCs w:val="22"/>
        </w:rPr>
      </w:pPr>
      <w:r>
        <w:rPr>
          <w:szCs w:val="22"/>
        </w:rPr>
        <w:t>Drůbeží</w:t>
      </w:r>
      <w:r w:rsidRPr="00BA721E">
        <w:rPr>
          <w:szCs w:val="22"/>
        </w:rPr>
        <w:t xml:space="preserve"> aroma s kvasnicemi obsahuje </w:t>
      </w:r>
      <w:r>
        <w:rPr>
          <w:szCs w:val="22"/>
        </w:rPr>
        <w:t>drůbeží</w:t>
      </w:r>
      <w:r w:rsidRPr="00BA721E">
        <w:rPr>
          <w:szCs w:val="22"/>
        </w:rPr>
        <w:t xml:space="preserve"> bílkovinu.</w:t>
      </w:r>
    </w:p>
    <w:p w14:paraId="7E60F251" w14:textId="77777777" w:rsidR="00546DD8" w:rsidRPr="00B41D57" w:rsidRDefault="00546D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62DB27C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F8B878C" w14:textId="6DAF9280" w:rsidR="00FD7A92" w:rsidRDefault="00205725" w:rsidP="00FD7A92">
      <w:pPr>
        <w:jc w:val="both"/>
        <w:rPr>
          <w:szCs w:val="22"/>
        </w:rPr>
      </w:pPr>
      <w:r w:rsidRPr="00DB74B6">
        <w:rPr>
          <w:szCs w:val="22"/>
        </w:rPr>
        <w:t>U březích fen je třeba přesně dodržovat dávkování.</w:t>
      </w:r>
    </w:p>
    <w:p w14:paraId="614BD124" w14:textId="77777777" w:rsidR="00FD7A92" w:rsidRDefault="00FD7A92" w:rsidP="005B1FD0">
      <w:pPr>
        <w:tabs>
          <w:tab w:val="clear" w:pos="567"/>
        </w:tabs>
        <w:spacing w:line="240" w:lineRule="auto"/>
      </w:pPr>
    </w:p>
    <w:p w14:paraId="79F1C6F6" w14:textId="198CC3E7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1E0BC69" w14:textId="5FF4319D" w:rsidR="00FD7A92" w:rsidRDefault="00205725" w:rsidP="00FD7A92">
      <w:pPr>
        <w:jc w:val="both"/>
        <w:rPr>
          <w:szCs w:val="22"/>
        </w:rPr>
      </w:pPr>
      <w:r w:rsidRPr="00EA72D4">
        <w:rPr>
          <w:szCs w:val="22"/>
        </w:rPr>
        <w:t>Nepodávat současně s</w:t>
      </w:r>
      <w:r>
        <w:rPr>
          <w:szCs w:val="22"/>
        </w:rPr>
        <w:t xml:space="preserve"> </w:t>
      </w:r>
      <w:r w:rsidRPr="00EA72D4">
        <w:rPr>
          <w:szCs w:val="22"/>
        </w:rPr>
        <w:t>přípravky na bázi piperazinu, případně jinými antiparazitiky.</w:t>
      </w:r>
      <w:r w:rsidR="00FD7A92">
        <w:rPr>
          <w:szCs w:val="22"/>
        </w:rPr>
        <w:t xml:space="preserve">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5D1B800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2837B2B3" w:rsidR="005B1FD0" w:rsidRDefault="00205725" w:rsidP="005B1FD0">
      <w:pPr>
        <w:tabs>
          <w:tab w:val="clear" w:pos="567"/>
        </w:tabs>
        <w:spacing w:line="240" w:lineRule="auto"/>
        <w:rPr>
          <w:szCs w:val="22"/>
        </w:rPr>
      </w:pPr>
      <w:r w:rsidRPr="00EA72D4">
        <w:rPr>
          <w:szCs w:val="22"/>
        </w:rPr>
        <w:t>Desetinásobně zvýšená dávka nemá vedlejší účinky na cílov</w:t>
      </w:r>
      <w:r>
        <w:rPr>
          <w:szCs w:val="22"/>
        </w:rPr>
        <w:t>é druhy</w:t>
      </w:r>
      <w:r w:rsidRPr="00EA72D4">
        <w:rPr>
          <w:szCs w:val="22"/>
        </w:rPr>
        <w:t xml:space="preserve"> zvířat.</w:t>
      </w:r>
    </w:p>
    <w:p w14:paraId="0A61631C" w14:textId="77777777" w:rsidR="00205725" w:rsidRPr="00B41D57" w:rsidRDefault="0020572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3D1422F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44D68907" w:rsidR="005B1FD0" w:rsidRPr="00B01C88" w:rsidRDefault="00B01C88" w:rsidP="00A9226B">
      <w:pPr>
        <w:tabs>
          <w:tab w:val="clear" w:pos="567"/>
        </w:tabs>
        <w:spacing w:line="240" w:lineRule="auto"/>
        <w:rPr>
          <w:szCs w:val="22"/>
        </w:rPr>
      </w:pPr>
      <w:r w:rsidRPr="00997F7C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1C833" w14:textId="77777777" w:rsidR="003F18DE" w:rsidRPr="00840719" w:rsidRDefault="003F18DE" w:rsidP="003F18DE">
      <w:pPr>
        <w:tabs>
          <w:tab w:val="clear" w:pos="567"/>
        </w:tabs>
        <w:spacing w:line="240" w:lineRule="auto"/>
        <w:rPr>
          <w:szCs w:val="22"/>
        </w:rPr>
      </w:pPr>
      <w:r w:rsidRPr="00BA721E">
        <w:rPr>
          <w:szCs w:val="22"/>
          <w:lang w:eastAsia="cs-CZ"/>
        </w:rPr>
        <w:t>Psi</w:t>
      </w:r>
      <w:r>
        <w:rPr>
          <w:szCs w:val="22"/>
          <w:lang w:eastAsia="cs-CZ"/>
        </w:rPr>
        <w:t>,</w:t>
      </w:r>
      <w:r w:rsidRPr="00BA721E">
        <w:rPr>
          <w:szCs w:val="22"/>
          <w:lang w:eastAsia="cs-CZ"/>
        </w:rPr>
        <w:t xml:space="preserve"> kočky.</w:t>
      </w:r>
    </w:p>
    <w:p w14:paraId="6B1EE32B" w14:textId="77777777" w:rsidR="003F18DE" w:rsidRPr="005C0ADF" w:rsidRDefault="003F18DE" w:rsidP="003F18D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3F18DE" w:rsidRPr="005C0ADF" w14:paraId="64CB7A04" w14:textId="77777777" w:rsidTr="0042479D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C84F" w14:textId="77777777" w:rsidR="003F18DE" w:rsidRPr="005C0ADF" w:rsidRDefault="003F18DE" w:rsidP="0042479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szCs w:val="22"/>
              </w:rPr>
              <w:t>Velmi vzácné</w:t>
            </w:r>
          </w:p>
          <w:p w14:paraId="14FA3088" w14:textId="77777777" w:rsidR="003F18DE" w:rsidRPr="005C0ADF" w:rsidRDefault="003F18DE" w:rsidP="0042479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7CDD" w14:textId="52C94846" w:rsidR="003F18DE" w:rsidRPr="005C0ADF" w:rsidRDefault="00412B02" w:rsidP="0042479D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Nadměrné slinění, z</w:t>
            </w:r>
            <w:r w:rsidR="003F18DE" w:rsidRPr="005C0ADF">
              <w:rPr>
                <w:iCs/>
                <w:szCs w:val="22"/>
              </w:rPr>
              <w:t>vracení, kašovitá stolice, kopřivka, horečka</w:t>
            </w:r>
            <w:r w:rsidR="003F18DE" w:rsidRPr="005C0ADF">
              <w:rPr>
                <w:iCs/>
                <w:szCs w:val="22"/>
                <w:vertAlign w:val="superscript"/>
              </w:rPr>
              <w:t>1</w:t>
            </w:r>
          </w:p>
          <w:p w14:paraId="5BD7119C" w14:textId="77777777" w:rsidR="003F18DE" w:rsidRPr="005C0ADF" w:rsidRDefault="003F18DE" w:rsidP="0042479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iCs/>
                <w:szCs w:val="22"/>
              </w:rPr>
              <w:t>Ospalost.</w:t>
            </w:r>
          </w:p>
        </w:tc>
      </w:tr>
    </w:tbl>
    <w:p w14:paraId="6D14DE51" w14:textId="77777777" w:rsidR="003F18DE" w:rsidRPr="005C0ADF" w:rsidRDefault="003F18DE" w:rsidP="003F18DE">
      <w:pPr>
        <w:tabs>
          <w:tab w:val="clear" w:pos="567"/>
        </w:tabs>
        <w:spacing w:line="240" w:lineRule="auto"/>
        <w:rPr>
          <w:szCs w:val="22"/>
        </w:rPr>
      </w:pPr>
      <w:r w:rsidRPr="005C0ADF">
        <w:rPr>
          <w:szCs w:val="22"/>
          <w:vertAlign w:val="superscript"/>
        </w:rPr>
        <w:t>1</w:t>
      </w:r>
      <w:r w:rsidRPr="005C0ADF">
        <w:rPr>
          <w:szCs w:val="22"/>
        </w:rPr>
        <w:t xml:space="preserve">Může se objevit do několika hodin po podání. Jedná se o reakci na uvolňované bílkoviny z odumírajících parazitů, nejedná se o reakci na léčivo. </w:t>
      </w:r>
    </w:p>
    <w:p w14:paraId="691CBB97" w14:textId="77777777" w:rsidR="00C114FF" w:rsidRPr="00FD7A92" w:rsidRDefault="00C114FF" w:rsidP="00A9226B">
      <w:pPr>
        <w:tabs>
          <w:tab w:val="clear" w:pos="567"/>
        </w:tabs>
        <w:spacing w:line="240" w:lineRule="auto"/>
        <w:rPr>
          <w:iCs/>
          <w:szCs w:val="22"/>
          <w:highlight w:val="yellow"/>
        </w:rPr>
      </w:pPr>
    </w:p>
    <w:p w14:paraId="26E32317" w14:textId="07388A41" w:rsidR="00BC7FE8" w:rsidRDefault="00800AC9" w:rsidP="00BC7FE8">
      <w:bookmarkStart w:id="5" w:name="_Hlk184640527"/>
      <w:r w:rsidRPr="00BC7FE8">
        <w:t xml:space="preserve">Hlášení nežádoucích účinků je důležité. Umožňuje nepřetržité sledování bezpečnosti přípravku. Jestliže zaznamenáte </w:t>
      </w:r>
      <w:r w:rsidR="00391B09" w:rsidRPr="00BC7FE8">
        <w:t>jakékoliv nežádoucí účinky</w:t>
      </w:r>
      <w:r w:rsidRPr="00BC7FE8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BC7FE8">
        <w:t>i</w:t>
      </w:r>
      <w:r w:rsidRPr="00BC7FE8">
        <w:t xml:space="preserve"> rozhodnutí o registraci</w:t>
      </w:r>
      <w:r w:rsidR="0073458F">
        <w:t>, nebo jeho místnímu zástupci</w:t>
      </w:r>
      <w:r w:rsidRPr="00BC7FE8">
        <w:t xml:space="preserve"> s </w:t>
      </w:r>
      <w:r w:rsidR="004D2601" w:rsidRPr="00BC7FE8">
        <w:t>vy</w:t>
      </w:r>
      <w:r w:rsidRPr="00BC7FE8">
        <w:t>užitím kontaktních údajů uvedených na konci této příbalové informace</w:t>
      </w:r>
      <w:r w:rsidR="0073458F">
        <w:t>,</w:t>
      </w:r>
      <w:r w:rsidRPr="00BC7FE8">
        <w:t xml:space="preserve"> nebo prostřednictvím národního systému hlášení nežádoucích účinků</w:t>
      </w:r>
      <w:r w:rsidR="003E6225" w:rsidRPr="00BC7FE8">
        <w:t>:</w:t>
      </w:r>
      <w:r w:rsidRPr="00BC7FE8">
        <w:t xml:space="preserve"> </w:t>
      </w:r>
    </w:p>
    <w:p w14:paraId="66D82046" w14:textId="77777777" w:rsidR="0073458F" w:rsidRDefault="0073458F" w:rsidP="00BC7FE8"/>
    <w:p w14:paraId="29BF0EA3" w14:textId="19E2A510" w:rsidR="00BC7FE8" w:rsidRPr="00D74E25" w:rsidRDefault="00BC7FE8" w:rsidP="00BC7FE8">
      <w:r w:rsidRPr="00D74E25">
        <w:t xml:space="preserve">Ústav pro státní kontrolu veterinárních biopreparátů a léčiv </w:t>
      </w:r>
    </w:p>
    <w:p w14:paraId="04A97CC3" w14:textId="2897FA83" w:rsidR="006C0242" w:rsidRPr="004C792B" w:rsidRDefault="006C0242" w:rsidP="006C0242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Hudcova </w:t>
      </w:r>
      <w:r w:rsidR="00BF524E">
        <w:rPr>
          <w:szCs w:val="22"/>
        </w:rPr>
        <w:t>232/</w:t>
      </w:r>
      <w:r w:rsidRPr="004C792B">
        <w:rPr>
          <w:szCs w:val="22"/>
        </w:rPr>
        <w:t>56</w:t>
      </w:r>
      <w:r>
        <w:rPr>
          <w:szCs w:val="22"/>
        </w:rPr>
        <w:t xml:space="preserve"> </w:t>
      </w:r>
      <w:r w:rsidRPr="004C792B">
        <w:rPr>
          <w:szCs w:val="22"/>
        </w:rPr>
        <w:t>a</w:t>
      </w:r>
    </w:p>
    <w:p w14:paraId="7523EA27" w14:textId="77777777" w:rsidR="006C0242" w:rsidRPr="004C792B" w:rsidRDefault="006C0242" w:rsidP="006C0242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621 00 Brno</w:t>
      </w:r>
    </w:p>
    <w:p w14:paraId="7DDAC589" w14:textId="7553BAE4" w:rsidR="006C0242" w:rsidRPr="004C792B" w:rsidRDefault="0073458F" w:rsidP="006C0242">
      <w:pPr>
        <w:spacing w:line="240" w:lineRule="auto"/>
        <w:jc w:val="both"/>
        <w:rPr>
          <w:szCs w:val="22"/>
        </w:rPr>
      </w:pPr>
      <w:r>
        <w:rPr>
          <w:szCs w:val="22"/>
        </w:rPr>
        <w:t>E</w:t>
      </w:r>
      <w:r w:rsidR="006C0242" w:rsidRPr="004C792B">
        <w:rPr>
          <w:szCs w:val="22"/>
        </w:rPr>
        <w:t xml:space="preserve">-mail: </w:t>
      </w:r>
      <w:bookmarkStart w:id="6" w:name="_Hlk224564973"/>
      <w:r w:rsidR="006C0242">
        <w:fldChar w:fldCharType="begin"/>
      </w:r>
      <w:r w:rsidR="006C0242">
        <w:instrText>HYPERLINK "mailto:adr@uskvbl.cz"</w:instrText>
      </w:r>
      <w:r w:rsidR="006C0242">
        <w:fldChar w:fldCharType="separate"/>
      </w:r>
      <w:r w:rsidR="006C0242" w:rsidRPr="004C792B">
        <w:rPr>
          <w:color w:val="0563C1"/>
          <w:szCs w:val="22"/>
          <w:u w:val="single"/>
        </w:rPr>
        <w:t>adr@uskvbl.cz</w:t>
      </w:r>
      <w:r w:rsidR="006C0242">
        <w:fldChar w:fldCharType="end"/>
      </w:r>
      <w:bookmarkEnd w:id="6"/>
    </w:p>
    <w:p w14:paraId="4CD92436" w14:textId="2835A581" w:rsidR="006C0242" w:rsidRPr="004C792B" w:rsidRDefault="0073458F" w:rsidP="006C0242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="006C0242" w:rsidRPr="004C792B">
        <w:rPr>
          <w:szCs w:val="22"/>
        </w:rPr>
        <w:t>el.: +420 720 940</w:t>
      </w:r>
      <w:r w:rsidR="006C0242">
        <w:rPr>
          <w:szCs w:val="22"/>
        </w:rPr>
        <w:t> </w:t>
      </w:r>
      <w:r w:rsidR="006C0242" w:rsidRPr="004C792B">
        <w:rPr>
          <w:szCs w:val="22"/>
        </w:rPr>
        <w:t>693</w:t>
      </w:r>
    </w:p>
    <w:p w14:paraId="414F06CE" w14:textId="77777777" w:rsidR="006C0242" w:rsidRDefault="006C0242" w:rsidP="006C0242">
      <w:pPr>
        <w:spacing w:line="240" w:lineRule="auto"/>
        <w:jc w:val="both"/>
        <w:rPr>
          <w:szCs w:val="22"/>
        </w:rPr>
      </w:pPr>
    </w:p>
    <w:p w14:paraId="13021900" w14:textId="1AB1F998" w:rsidR="00BC7FE8" w:rsidRPr="006C0242" w:rsidRDefault="006C0242" w:rsidP="006C0242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Webové stránky: </w:t>
      </w:r>
      <w:bookmarkStart w:id="7" w:name="_Hlk224564985"/>
      <w:r>
        <w:fldChar w:fldCharType="begin"/>
      </w:r>
      <w:r>
        <w:instrText>HYPERLINK "http://www.uskvbl.cz/cs/farmakovigilance"</w:instrText>
      </w:r>
      <w:r>
        <w:fldChar w:fldCharType="separate"/>
      </w:r>
      <w:r w:rsidRPr="004C792B">
        <w:rPr>
          <w:color w:val="0563C1"/>
          <w:szCs w:val="22"/>
          <w:u w:val="single"/>
        </w:rPr>
        <w:t>http://www.uskvbl.cz/cs/farmakovigilance</w:t>
      </w:r>
      <w:r>
        <w:fldChar w:fldCharType="end"/>
      </w:r>
      <w:bookmarkEnd w:id="7"/>
    </w:p>
    <w:p w14:paraId="6504749A" w14:textId="5285CC5F" w:rsidR="008C7CE5" w:rsidRDefault="008C7CE5" w:rsidP="008C7CE5">
      <w:pPr>
        <w:rPr>
          <w:szCs w:val="22"/>
        </w:rPr>
      </w:pPr>
    </w:p>
    <w:bookmarkEnd w:id="5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AF4CD" w14:textId="77777777" w:rsidR="003F18DE" w:rsidRPr="00DB70AC" w:rsidRDefault="003F18DE" w:rsidP="003F18DE">
      <w:pPr>
        <w:jc w:val="both"/>
        <w:rPr>
          <w:szCs w:val="22"/>
        </w:rPr>
      </w:pPr>
      <w:r w:rsidRPr="00DB70AC">
        <w:rPr>
          <w:szCs w:val="22"/>
        </w:rPr>
        <w:t xml:space="preserve">Perorální podání. </w:t>
      </w:r>
    </w:p>
    <w:p w14:paraId="047E3677" w14:textId="2FF9C9CC" w:rsidR="003F18DE" w:rsidRPr="00BA721E" w:rsidRDefault="003F18DE" w:rsidP="003F18DE">
      <w:pPr>
        <w:rPr>
          <w:szCs w:val="22"/>
        </w:rPr>
      </w:pPr>
      <w:r w:rsidRPr="00BA721E">
        <w:rPr>
          <w:szCs w:val="22"/>
        </w:rPr>
        <w:lastRenderedPageBreak/>
        <w:t xml:space="preserve">Doporučená dávka je 15 mg </w:t>
      </w:r>
      <w:proofErr w:type="spellStart"/>
      <w:r w:rsidRPr="00BA721E">
        <w:rPr>
          <w:szCs w:val="22"/>
        </w:rPr>
        <w:t>fenbendazolu</w:t>
      </w:r>
      <w:proofErr w:type="spellEnd"/>
      <w:r w:rsidRPr="00BA721E">
        <w:rPr>
          <w:szCs w:val="22"/>
        </w:rPr>
        <w:t xml:space="preserve">, 14,4 mg </w:t>
      </w:r>
      <w:proofErr w:type="spellStart"/>
      <w:r w:rsidRPr="00BA721E">
        <w:rPr>
          <w:szCs w:val="22"/>
        </w:rPr>
        <w:t>pyrantel-embonátu</w:t>
      </w:r>
      <w:proofErr w:type="spellEnd"/>
      <w:r w:rsidRPr="00BA721E">
        <w:rPr>
          <w:szCs w:val="22"/>
        </w:rPr>
        <w:t xml:space="preserve"> a 5 mg prazikvantelu</w:t>
      </w:r>
      <w:r w:rsidR="0076664D">
        <w:rPr>
          <w:szCs w:val="22"/>
        </w:rPr>
        <w:t>/</w:t>
      </w:r>
      <w:r w:rsidRPr="00BA721E">
        <w:rPr>
          <w:szCs w:val="22"/>
        </w:rPr>
        <w:t>kg ž</w:t>
      </w:r>
      <w:r w:rsidR="0076664D">
        <w:rPr>
          <w:szCs w:val="22"/>
        </w:rPr>
        <w:t>ivé</w:t>
      </w:r>
      <w:r w:rsidRPr="00BA721E">
        <w:rPr>
          <w:szCs w:val="22"/>
        </w:rPr>
        <w:t xml:space="preserve"> hm</w:t>
      </w:r>
      <w:r w:rsidR="0076664D">
        <w:rPr>
          <w:szCs w:val="22"/>
        </w:rPr>
        <w:t>otnosti</w:t>
      </w:r>
      <w:r w:rsidRPr="00BA721E">
        <w:rPr>
          <w:szCs w:val="22"/>
        </w:rPr>
        <w:t>, tj. 1 ml</w:t>
      </w:r>
      <w:r w:rsidR="0076664D">
        <w:rPr>
          <w:szCs w:val="22"/>
        </w:rPr>
        <w:t xml:space="preserve"> veterinárního léčivého přípravku</w:t>
      </w:r>
      <w:r w:rsidRPr="00BA721E">
        <w:rPr>
          <w:szCs w:val="22"/>
        </w:rPr>
        <w:t xml:space="preserve"> </w:t>
      </w:r>
      <w:r w:rsidR="0076664D">
        <w:rPr>
          <w:szCs w:val="22"/>
        </w:rPr>
        <w:t>(</w:t>
      </w:r>
      <w:r w:rsidRPr="00BA721E">
        <w:rPr>
          <w:szCs w:val="22"/>
        </w:rPr>
        <w:t>pasty</w:t>
      </w:r>
      <w:r w:rsidR="0076664D">
        <w:rPr>
          <w:szCs w:val="22"/>
        </w:rPr>
        <w:t>)/</w:t>
      </w:r>
      <w:r w:rsidRPr="00BA721E">
        <w:rPr>
          <w:szCs w:val="22"/>
        </w:rPr>
        <w:t xml:space="preserve">5 kg ž.hm. </w:t>
      </w:r>
    </w:p>
    <w:p w14:paraId="78FC2C79" w14:textId="77777777" w:rsidR="003F18DE" w:rsidRPr="00BA721E" w:rsidRDefault="003F18DE" w:rsidP="003F18DE">
      <w:pPr>
        <w:rPr>
          <w:szCs w:val="22"/>
        </w:rPr>
      </w:pPr>
    </w:p>
    <w:p w14:paraId="7D431577" w14:textId="77777777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u w:val="single"/>
          <w:lang w:eastAsia="cs-CZ"/>
        </w:rPr>
        <w:t>Kočka:</w:t>
      </w:r>
    </w:p>
    <w:p w14:paraId="119B6BA5" w14:textId="1CBF651D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- 0,5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0,5-2 kg ž. hm.</w:t>
      </w:r>
    </w:p>
    <w:p w14:paraId="127D64B2" w14:textId="7596C061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- 1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2,1-5 kg ž. hm.</w:t>
      </w:r>
    </w:p>
    <w:p w14:paraId="6F8CCCA4" w14:textId="77777777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</w:p>
    <w:p w14:paraId="07939077" w14:textId="77777777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u w:val="single"/>
          <w:lang w:eastAsia="cs-CZ"/>
        </w:rPr>
        <w:t>Pes:</w:t>
      </w:r>
    </w:p>
    <w:p w14:paraId="4319D376" w14:textId="335F47F1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- 0,5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0,5-2 kg ž. hm.</w:t>
      </w:r>
    </w:p>
    <w:p w14:paraId="50D2327A" w14:textId="6957C862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- 1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2,1-5 kg ž. hm.</w:t>
      </w:r>
    </w:p>
    <w:p w14:paraId="2AE75FA4" w14:textId="67AF3DA7" w:rsidR="003F18DE" w:rsidRPr="003F18DE" w:rsidRDefault="003F18DE" w:rsidP="003F18DE">
      <w:pPr>
        <w:spacing w:line="288" w:lineRule="auto"/>
        <w:ind w:left="150"/>
        <w:rPr>
          <w:szCs w:val="22"/>
          <w:lang w:eastAsia="cs-CZ"/>
        </w:rPr>
      </w:pPr>
      <w:r w:rsidRPr="003F18DE">
        <w:rPr>
          <w:szCs w:val="22"/>
          <w:lang w:eastAsia="cs-CZ"/>
        </w:rPr>
        <w:t>- dále 1 ml pasty</w:t>
      </w:r>
      <w:r w:rsidR="0076664D">
        <w:rPr>
          <w:szCs w:val="22"/>
          <w:lang w:eastAsia="cs-CZ"/>
        </w:rPr>
        <w:t>/</w:t>
      </w:r>
      <w:r w:rsidRPr="003F18DE">
        <w:rPr>
          <w:szCs w:val="22"/>
          <w:lang w:eastAsia="cs-CZ"/>
        </w:rPr>
        <w:t>každých 5 kg ž. hm.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7A7386" w14:textId="77777777" w:rsidR="00BC7FE8" w:rsidRPr="00B41D57" w:rsidRDefault="00BC7F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8E56C71" w14:textId="60F38BDB" w:rsidR="003F18DE" w:rsidRPr="00BA721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 xml:space="preserve">Aplikátor je třeba přizpůsobit vypočítané dávce dle výše uvedeného schématu nastavením </w:t>
      </w:r>
      <w:r w:rsidR="0076664D">
        <w:rPr>
          <w:szCs w:val="22"/>
        </w:rPr>
        <w:t>dávkovacího prstence</w:t>
      </w:r>
      <w:r w:rsidR="0076664D" w:rsidRPr="00BA721E">
        <w:rPr>
          <w:szCs w:val="22"/>
        </w:rPr>
        <w:t xml:space="preserve"> </w:t>
      </w:r>
      <w:r w:rsidRPr="00BA721E">
        <w:rPr>
          <w:szCs w:val="22"/>
        </w:rPr>
        <w:t xml:space="preserve">na příslušné místo pístu: Držte píst stříkačky, rýhovaný dávkovací </w:t>
      </w:r>
      <w:r w:rsidR="0076664D">
        <w:rPr>
          <w:szCs w:val="22"/>
        </w:rPr>
        <w:t>prstenec</w:t>
      </w:r>
      <w:r w:rsidRPr="00BA721E">
        <w:rPr>
          <w:szCs w:val="22"/>
        </w:rPr>
        <w:t xml:space="preserve"> otáčením posuňte po pístu tak, aby spodní hrana </w:t>
      </w:r>
      <w:r w:rsidR="0076664D">
        <w:rPr>
          <w:szCs w:val="22"/>
        </w:rPr>
        <w:t>prstence</w:t>
      </w:r>
      <w:r w:rsidRPr="00BA721E">
        <w:rPr>
          <w:szCs w:val="22"/>
        </w:rPr>
        <w:t xml:space="preserve"> byla v zákrytu s ryskou požadovaného objemu.</w:t>
      </w:r>
    </w:p>
    <w:p w14:paraId="247DFEF9" w14:textId="080F1504" w:rsidR="003F18DE" w:rsidRPr="00BA721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>Ujistěte se, že zvíře nemá v</w:t>
      </w:r>
      <w:r w:rsidR="0076664D">
        <w:rPr>
          <w:szCs w:val="22"/>
        </w:rPr>
        <w:t> dutině ústní</w:t>
      </w:r>
      <w:r w:rsidRPr="00BA721E">
        <w:rPr>
          <w:szCs w:val="22"/>
        </w:rPr>
        <w:t xml:space="preserve"> žádné zbytky potravy. Odstraňte </w:t>
      </w:r>
      <w:r w:rsidR="0076664D">
        <w:rPr>
          <w:szCs w:val="22"/>
        </w:rPr>
        <w:t>krytku</w:t>
      </w:r>
      <w:r w:rsidRPr="00BA721E">
        <w:rPr>
          <w:szCs w:val="22"/>
        </w:rPr>
        <w:t xml:space="preserve"> aplikátoru, vložte jej do </w:t>
      </w:r>
      <w:r w:rsidR="0076664D">
        <w:rPr>
          <w:szCs w:val="22"/>
        </w:rPr>
        <w:t>dutiny ústní</w:t>
      </w:r>
      <w:r w:rsidRPr="00BA721E">
        <w:rPr>
          <w:szCs w:val="22"/>
        </w:rPr>
        <w:t xml:space="preserve"> a naneste pastu na kořen jazyka. Po aplikaci okamžitě na několik vteřin zvedněte hlavu zvířete a ujistěte se, že zvíře dávku spolklo.</w:t>
      </w:r>
    </w:p>
    <w:p w14:paraId="10AB5AB8" w14:textId="77777777" w:rsidR="003F18DE" w:rsidRPr="00BA721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>Nepodávat současně s mléčnou potravou.</w:t>
      </w:r>
    </w:p>
    <w:p w14:paraId="18C40A88" w14:textId="77777777" w:rsidR="003F18DE" w:rsidRPr="00BA721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>Dávka se podává jednorázově.</w:t>
      </w:r>
    </w:p>
    <w:p w14:paraId="33D4B409" w14:textId="45A5EF6D" w:rsidR="003F18DE" w:rsidRDefault="003F18DE" w:rsidP="003F18DE">
      <w:pPr>
        <w:jc w:val="both"/>
        <w:rPr>
          <w:szCs w:val="22"/>
        </w:rPr>
      </w:pPr>
      <w:r w:rsidRPr="00BA721E">
        <w:rPr>
          <w:szCs w:val="22"/>
        </w:rPr>
        <w:t>U mláďat se doporučuje odčervovat od 3. do 12. týdne stáří jednorázově v intervalu 3 týdnů a p</w:t>
      </w:r>
      <w:r w:rsidR="0076664D">
        <w:rPr>
          <w:szCs w:val="22"/>
        </w:rPr>
        <w:t>otom</w:t>
      </w:r>
      <w:r w:rsidRPr="00BA721E">
        <w:rPr>
          <w:szCs w:val="22"/>
        </w:rPr>
        <w:t xml:space="preserve"> pravidelně každé 3 měsíce.</w:t>
      </w:r>
    </w:p>
    <w:p w14:paraId="73BC2611" w14:textId="77777777" w:rsidR="0076664D" w:rsidRPr="00DB70AC" w:rsidRDefault="0076664D" w:rsidP="0076664D">
      <w:pPr>
        <w:tabs>
          <w:tab w:val="left" w:pos="180"/>
          <w:tab w:val="left" w:pos="540"/>
          <w:tab w:val="left" w:pos="1080"/>
          <w:tab w:val="left" w:pos="3780"/>
          <w:tab w:val="left" w:pos="6840"/>
        </w:tabs>
        <w:jc w:val="both"/>
        <w:rPr>
          <w:szCs w:val="22"/>
        </w:rPr>
      </w:pPr>
      <w:r w:rsidRPr="00BA721E">
        <w:t xml:space="preserve">Předcházejte poddávkování z důvodu nesprávného určení živé hmotnosti či nesprávným podáním </w:t>
      </w:r>
      <w:r>
        <w:t>veterinárního léčivého přípravku</w:t>
      </w:r>
      <w:r w:rsidRPr="00BA721E">
        <w:t>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4C94D" w14:textId="77777777" w:rsidR="003F18DE" w:rsidRDefault="003F18DE" w:rsidP="003F18D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059288FE" w14:textId="77777777" w:rsidR="00BC7FE8" w:rsidRDefault="00BC7FE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CD72BC" w14:textId="77777777" w:rsidR="00485FD4" w:rsidRPr="00B41D57" w:rsidRDefault="00485FD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F8AA7F5" w14:textId="1107467A" w:rsidR="00BC7FE8" w:rsidRPr="00B4634D" w:rsidRDefault="00BC7FE8" w:rsidP="00BC7FE8">
      <w:pPr>
        <w:rPr>
          <w:szCs w:val="22"/>
        </w:rPr>
      </w:pPr>
      <w:r w:rsidRPr="003A30BD">
        <w:rPr>
          <w:szCs w:val="22"/>
        </w:rPr>
        <w:t>Tento veterinární léčivý přípravek nevyžaduje žádné zvláštní teplotní podmínky uchovávání.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5CA81E28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</w:t>
      </w:r>
      <w:r w:rsidR="00BC7FE8">
        <w:t xml:space="preserve">a </w:t>
      </w:r>
      <w:r w:rsidRPr="00B41D57">
        <w:t>krabičce.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6B818DEE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BC7FE8">
        <w:t xml:space="preserve"> 6 měsíců</w:t>
      </w:r>
      <w:r w:rsidRPr="00B41D57"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00AC9" w:rsidP="001715B1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1715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553E8EA" w:rsidR="00C114FF" w:rsidRPr="00B41D57" w:rsidRDefault="00800AC9" w:rsidP="001715B1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1715B1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800AC9" w:rsidP="001715B1">
      <w:pPr>
        <w:spacing w:line="240" w:lineRule="auto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1715B1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45CEF7E" w:rsidR="00C114FF" w:rsidRPr="00B41D57" w:rsidRDefault="00800AC9" w:rsidP="001715B1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O možnostech likvidace nepotřebných léčivých přípravků se poraďte s vaším veterinárním lékařem</w:t>
      </w:r>
      <w:r w:rsidR="00BC7FE8">
        <w:t xml:space="preserve"> </w:t>
      </w:r>
      <w:r w:rsidRPr="00B41D57">
        <w:t>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6401D" w14:textId="6B6AB559" w:rsidR="00614EA4" w:rsidRPr="006B0B7A" w:rsidRDefault="00614EA4" w:rsidP="00614EA4">
      <w:pPr>
        <w:ind w:right="566"/>
        <w:jc w:val="both"/>
        <w:rPr>
          <w:szCs w:val="22"/>
        </w:rPr>
      </w:pPr>
      <w:r w:rsidRPr="006B0B7A">
        <w:rPr>
          <w:color w:val="000000"/>
          <w:szCs w:val="22"/>
        </w:rPr>
        <w:t xml:space="preserve">Veterinární léčivý přípravek je vydáván </w:t>
      </w:r>
      <w:r w:rsidR="003F18DE">
        <w:rPr>
          <w:color w:val="000000"/>
          <w:szCs w:val="22"/>
        </w:rPr>
        <w:t>bez</w:t>
      </w:r>
      <w:r w:rsidRPr="006B0B7A">
        <w:rPr>
          <w:color w:val="000000"/>
          <w:szCs w:val="22"/>
        </w:rPr>
        <w:t xml:space="preserve"> předpis</w:t>
      </w:r>
      <w:r w:rsidR="003F18DE">
        <w:rPr>
          <w:color w:val="000000"/>
          <w:szCs w:val="22"/>
        </w:rPr>
        <w:t>u</w:t>
      </w:r>
      <w:r w:rsidRPr="006B0B7A">
        <w:rPr>
          <w:color w:val="000000"/>
          <w:szCs w:val="22"/>
        </w:rPr>
        <w:t>.</w:t>
      </w:r>
      <w:r w:rsidRPr="006B0B7A">
        <w:rPr>
          <w:szCs w:val="22"/>
        </w:rPr>
        <w:t xml:space="preserve"> </w:t>
      </w:r>
    </w:p>
    <w:p w14:paraId="64DCBB0F" w14:textId="77777777" w:rsidR="00614EA4" w:rsidRPr="00B41D57" w:rsidRDefault="0061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004FE" w14:textId="7810870B" w:rsidR="00614EA4" w:rsidRPr="00DB70AC" w:rsidRDefault="00205725" w:rsidP="00614EA4">
      <w:pPr>
        <w:ind w:right="-318"/>
        <w:jc w:val="both"/>
        <w:rPr>
          <w:caps/>
          <w:szCs w:val="22"/>
        </w:rPr>
      </w:pPr>
      <w:r w:rsidRPr="00DB70AC">
        <w:rPr>
          <w:caps/>
          <w:szCs w:val="22"/>
        </w:rPr>
        <w:t>96/0</w:t>
      </w:r>
      <w:r>
        <w:rPr>
          <w:caps/>
          <w:szCs w:val="22"/>
        </w:rPr>
        <w:t>26</w:t>
      </w:r>
      <w:r w:rsidRPr="00DB70AC">
        <w:rPr>
          <w:caps/>
          <w:szCs w:val="22"/>
        </w:rPr>
        <w:t>/</w:t>
      </w:r>
      <w:proofErr w:type="gramStart"/>
      <w:r w:rsidRPr="00DB70AC">
        <w:rPr>
          <w:caps/>
          <w:szCs w:val="22"/>
        </w:rPr>
        <w:t>1</w:t>
      </w:r>
      <w:r>
        <w:rPr>
          <w:caps/>
          <w:szCs w:val="22"/>
        </w:rPr>
        <w:t>2</w:t>
      </w:r>
      <w:r w:rsidRPr="00DB70AC">
        <w:rPr>
          <w:caps/>
          <w:szCs w:val="22"/>
        </w:rPr>
        <w:t>-C</w:t>
      </w:r>
      <w:proofErr w:type="gramEnd"/>
    </w:p>
    <w:p w14:paraId="1160AEA2" w14:textId="77777777" w:rsidR="00614EA4" w:rsidRDefault="00614EA4" w:rsidP="00614EA4">
      <w:pPr>
        <w:ind w:right="566"/>
        <w:jc w:val="both"/>
        <w:rPr>
          <w:szCs w:val="22"/>
        </w:rPr>
      </w:pPr>
    </w:p>
    <w:p w14:paraId="20703908" w14:textId="2BE0D54D" w:rsidR="003F18DE" w:rsidRPr="00BA721E" w:rsidRDefault="00614EA4" w:rsidP="003F18DE">
      <w:pPr>
        <w:rPr>
          <w:lang w:eastAsia="cs-CZ"/>
        </w:rPr>
      </w:pPr>
      <w:r w:rsidRPr="006B0B7A">
        <w:rPr>
          <w:szCs w:val="22"/>
        </w:rPr>
        <w:t xml:space="preserve">Velikosti balení: </w:t>
      </w:r>
      <w:r w:rsidR="003F18DE" w:rsidRPr="00BA721E">
        <w:rPr>
          <w:lang w:eastAsia="cs-CZ"/>
        </w:rPr>
        <w:t>1 x 4 ml</w:t>
      </w:r>
      <w:r w:rsidR="003F18DE">
        <w:rPr>
          <w:lang w:eastAsia="cs-CZ"/>
        </w:rPr>
        <w:t xml:space="preserve">, </w:t>
      </w:r>
      <w:r w:rsidR="003F18DE" w:rsidRPr="00BA721E">
        <w:rPr>
          <w:lang w:eastAsia="cs-CZ"/>
        </w:rPr>
        <w:t>1 x 10 ml</w:t>
      </w:r>
      <w:r w:rsidR="003F18DE">
        <w:rPr>
          <w:lang w:eastAsia="cs-CZ"/>
        </w:rPr>
        <w:t xml:space="preserve">, </w:t>
      </w:r>
      <w:r w:rsidR="003F18DE" w:rsidRPr="00BA721E">
        <w:rPr>
          <w:lang w:eastAsia="cs-CZ"/>
        </w:rPr>
        <w:t>10 x 10 ml</w:t>
      </w:r>
    </w:p>
    <w:p w14:paraId="6A171C6C" w14:textId="0C48BAA1" w:rsidR="00614EA4" w:rsidRPr="006B0B7A" w:rsidRDefault="00614EA4" w:rsidP="00614EA4">
      <w:pPr>
        <w:ind w:right="566"/>
        <w:jc w:val="both"/>
        <w:rPr>
          <w:szCs w:val="22"/>
        </w:rPr>
      </w:pPr>
    </w:p>
    <w:p w14:paraId="076793AB" w14:textId="73594E03" w:rsidR="00DB468A" w:rsidRPr="00B41D57" w:rsidRDefault="00800AC9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09DF128D" w:rsidR="00DB468A" w:rsidRPr="00B41D57" w:rsidRDefault="003F18DE" w:rsidP="00DB468A">
      <w:pPr>
        <w:rPr>
          <w:szCs w:val="22"/>
        </w:rPr>
      </w:pPr>
      <w:r>
        <w:t>0</w:t>
      </w:r>
      <w:r w:rsidR="0076664D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07D87684" w:rsidR="001F1C7E" w:rsidRDefault="00800AC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 w:rsidR="00BA5C67" w:rsidRPr="004C792B">
        <w:rPr>
          <w:szCs w:val="22"/>
        </w:rPr>
        <w:t>(</w:t>
      </w:r>
      <w:hyperlink r:id="rId8" w:history="1">
        <w:r w:rsidR="00BA5C67" w:rsidRPr="004C792B">
          <w:rPr>
            <w:color w:val="0563C1"/>
            <w:szCs w:val="22"/>
            <w:u w:val="single"/>
          </w:rPr>
          <w:t>https://medicines.health.europa.eu/veterinary</w:t>
        </w:r>
      </w:hyperlink>
      <w:r w:rsidR="00BA5C67" w:rsidRPr="004C792B">
        <w:rPr>
          <w:szCs w:val="22"/>
        </w:rPr>
        <w:t>)</w:t>
      </w:r>
      <w:r w:rsidRPr="004620A4">
        <w:rPr>
          <w:szCs w:val="22"/>
        </w:rPr>
        <w:t>.</w:t>
      </w:r>
    </w:p>
    <w:p w14:paraId="44E8D86D" w14:textId="77777777" w:rsidR="00614EA4" w:rsidRPr="006414D3" w:rsidRDefault="00614EA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D3A4935" w14:textId="2B21BF23" w:rsidR="00614EA4" w:rsidRDefault="00614EA4" w:rsidP="00614E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Podrobné informace o tomto veterinárním léčivém přípravku naleznete také v národní databázi </w:t>
      </w:r>
      <w:r w:rsidR="00BA5C67" w:rsidRPr="004C792B">
        <w:rPr>
          <w:szCs w:val="22"/>
        </w:rPr>
        <w:t>(</w:t>
      </w:r>
      <w:hyperlink r:id="rId9" w:history="1">
        <w:r w:rsidR="00BA5C67" w:rsidRPr="004C792B">
          <w:rPr>
            <w:color w:val="0563C1"/>
            <w:szCs w:val="22"/>
            <w:u w:val="single"/>
          </w:rPr>
          <w:t>https://www.uskvbl.cz</w:t>
        </w:r>
      </w:hyperlink>
      <w:r w:rsidR="00BA5C67" w:rsidRPr="004C792B">
        <w:rPr>
          <w:szCs w:val="22"/>
        </w:rPr>
        <w:t>)</w:t>
      </w:r>
      <w:r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BB4ED" w14:textId="77777777" w:rsidR="00614EA4" w:rsidRPr="00B41D57" w:rsidRDefault="00614EA4" w:rsidP="00614EA4">
      <w:pPr>
        <w:rPr>
          <w:iCs/>
          <w:szCs w:val="22"/>
        </w:rPr>
      </w:pPr>
      <w:bookmarkStart w:id="8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8"/>
    <w:p w14:paraId="6D88A6CF" w14:textId="77777777" w:rsidR="00614EA4" w:rsidRPr="00B364BC" w:rsidRDefault="00614EA4" w:rsidP="00614EA4">
      <w:pPr>
        <w:tabs>
          <w:tab w:val="clear" w:pos="567"/>
        </w:tabs>
        <w:spacing w:line="240" w:lineRule="auto"/>
        <w:rPr>
          <w:szCs w:val="22"/>
        </w:rPr>
      </w:pPr>
      <w:r w:rsidRPr="00B364BC">
        <w:t xml:space="preserve">Bioveta, a.s., Komenského 212/12, 683 23 Ivanovice na Hané, Česká republika </w:t>
      </w:r>
    </w:p>
    <w:p w14:paraId="2E7454AE" w14:textId="77777777" w:rsidR="00614EA4" w:rsidRPr="00B364BC" w:rsidRDefault="00614EA4" w:rsidP="00614EA4">
      <w:pPr>
        <w:spacing w:line="247" w:lineRule="auto"/>
        <w:ind w:left="-4" w:right="40"/>
      </w:pPr>
      <w:r w:rsidRPr="00B364BC">
        <w:t xml:space="preserve">Tel: + 420 517 318 911 </w:t>
      </w:r>
    </w:p>
    <w:p w14:paraId="3FE1516E" w14:textId="0AE4FD07" w:rsidR="00614EA4" w:rsidRPr="00BA5C67" w:rsidRDefault="00614EA4" w:rsidP="00BA5C67">
      <w:pPr>
        <w:tabs>
          <w:tab w:val="clear" w:pos="567"/>
          <w:tab w:val="left" w:pos="0"/>
        </w:tabs>
        <w:rPr>
          <w:bCs/>
          <w:szCs w:val="22"/>
        </w:rPr>
      </w:pPr>
      <w:r w:rsidRPr="00B364BC">
        <w:t xml:space="preserve">E-mail: </w:t>
      </w:r>
      <w:r w:rsidR="00BA5C67" w:rsidRPr="006A2FE4">
        <w:rPr>
          <w:szCs w:val="22"/>
        </w:rPr>
        <w:t>reklamace@bioveta.cz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67909" w14:textId="77777777" w:rsidR="00B20782" w:rsidRDefault="00B20782">
      <w:pPr>
        <w:spacing w:line="240" w:lineRule="auto"/>
      </w:pPr>
      <w:r>
        <w:separator/>
      </w:r>
    </w:p>
  </w:endnote>
  <w:endnote w:type="continuationSeparator" w:id="0">
    <w:p w14:paraId="104C54E6" w14:textId="77777777" w:rsidR="00B20782" w:rsidRDefault="00B20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B0D8A" w14:textId="77777777" w:rsidR="00B20782" w:rsidRDefault="00B20782">
      <w:pPr>
        <w:spacing w:line="240" w:lineRule="auto"/>
      </w:pPr>
      <w:r>
        <w:separator/>
      </w:r>
    </w:p>
  </w:footnote>
  <w:footnote w:type="continuationSeparator" w:id="0">
    <w:p w14:paraId="3002D62D" w14:textId="77777777" w:rsidR="00B20782" w:rsidRDefault="00B20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84234" w14:textId="4DD7588E" w:rsidR="00E532B0" w:rsidRDefault="00E53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AB6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A9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E1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C3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3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B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C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EF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A8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7CCD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6AE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42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6E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A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27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A3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6C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2A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968F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AA30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1CEF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3E35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DC6C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60E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8AEE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167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E6DF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BC380A"/>
    <w:multiLevelType w:val="hybridMultilevel"/>
    <w:tmpl w:val="342C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244E2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4033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B4DB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8E37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1EEB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42EB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7461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2F6AE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CE18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98A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61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4D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8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4C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01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20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66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A6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EBCC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D2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65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6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89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E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22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86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15E09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FEB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5E72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66D6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F6F8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F29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34D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647C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1E2B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E55482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89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22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F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2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AF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09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E6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69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688FDA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96CD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A89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4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2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A8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21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9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A8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858605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361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1C6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69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24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4E9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E2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E7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14A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5540E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C6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0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C0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8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81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EF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C6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996A0C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DA98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1A1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6C650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9E25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C679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A8A6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48F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1AF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B1858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CE8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101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4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2C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6E9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C3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43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A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12408C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FC09356" w:tentative="1">
      <w:start w:val="1"/>
      <w:numFmt w:val="lowerLetter"/>
      <w:lvlText w:val="%2."/>
      <w:lvlJc w:val="left"/>
      <w:pPr>
        <w:ind w:left="1440" w:hanging="360"/>
      </w:pPr>
    </w:lvl>
    <w:lvl w:ilvl="2" w:tplc="F6E2E4FC" w:tentative="1">
      <w:start w:val="1"/>
      <w:numFmt w:val="lowerRoman"/>
      <w:lvlText w:val="%3."/>
      <w:lvlJc w:val="right"/>
      <w:pPr>
        <w:ind w:left="2160" w:hanging="180"/>
      </w:pPr>
    </w:lvl>
    <w:lvl w:ilvl="3" w:tplc="2DD6C744" w:tentative="1">
      <w:start w:val="1"/>
      <w:numFmt w:val="decimal"/>
      <w:lvlText w:val="%4."/>
      <w:lvlJc w:val="left"/>
      <w:pPr>
        <w:ind w:left="2880" w:hanging="360"/>
      </w:pPr>
    </w:lvl>
    <w:lvl w:ilvl="4" w:tplc="EEBEAEFA" w:tentative="1">
      <w:start w:val="1"/>
      <w:numFmt w:val="lowerLetter"/>
      <w:lvlText w:val="%5."/>
      <w:lvlJc w:val="left"/>
      <w:pPr>
        <w:ind w:left="3600" w:hanging="360"/>
      </w:pPr>
    </w:lvl>
    <w:lvl w:ilvl="5" w:tplc="4C468D58" w:tentative="1">
      <w:start w:val="1"/>
      <w:numFmt w:val="lowerRoman"/>
      <w:lvlText w:val="%6."/>
      <w:lvlJc w:val="right"/>
      <w:pPr>
        <w:ind w:left="4320" w:hanging="180"/>
      </w:pPr>
    </w:lvl>
    <w:lvl w:ilvl="6" w:tplc="0C6C0A72" w:tentative="1">
      <w:start w:val="1"/>
      <w:numFmt w:val="decimal"/>
      <w:lvlText w:val="%7."/>
      <w:lvlJc w:val="left"/>
      <w:pPr>
        <w:ind w:left="5040" w:hanging="360"/>
      </w:pPr>
    </w:lvl>
    <w:lvl w:ilvl="7" w:tplc="FDC27EEC" w:tentative="1">
      <w:start w:val="1"/>
      <w:numFmt w:val="lowerLetter"/>
      <w:lvlText w:val="%8."/>
      <w:lvlJc w:val="left"/>
      <w:pPr>
        <w:ind w:left="5760" w:hanging="360"/>
      </w:pPr>
    </w:lvl>
    <w:lvl w:ilvl="8" w:tplc="BBECF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83E68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24A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48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4E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4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280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4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01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AA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7F4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A8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29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E3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6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E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23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C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80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CF6A2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EA0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C1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29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B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04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44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2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BC3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E56B3BE">
      <w:start w:val="1"/>
      <w:numFmt w:val="decimal"/>
      <w:lvlText w:val="%1."/>
      <w:lvlJc w:val="left"/>
      <w:pPr>
        <w:ind w:left="720" w:hanging="360"/>
      </w:pPr>
    </w:lvl>
    <w:lvl w:ilvl="1" w:tplc="1274614A" w:tentative="1">
      <w:start w:val="1"/>
      <w:numFmt w:val="lowerLetter"/>
      <w:lvlText w:val="%2."/>
      <w:lvlJc w:val="left"/>
      <w:pPr>
        <w:ind w:left="1440" w:hanging="360"/>
      </w:pPr>
    </w:lvl>
    <w:lvl w:ilvl="2" w:tplc="CDA263F2" w:tentative="1">
      <w:start w:val="1"/>
      <w:numFmt w:val="lowerRoman"/>
      <w:lvlText w:val="%3."/>
      <w:lvlJc w:val="right"/>
      <w:pPr>
        <w:ind w:left="2160" w:hanging="180"/>
      </w:pPr>
    </w:lvl>
    <w:lvl w:ilvl="3" w:tplc="BD5880D0" w:tentative="1">
      <w:start w:val="1"/>
      <w:numFmt w:val="decimal"/>
      <w:lvlText w:val="%4."/>
      <w:lvlJc w:val="left"/>
      <w:pPr>
        <w:ind w:left="2880" w:hanging="360"/>
      </w:pPr>
    </w:lvl>
    <w:lvl w:ilvl="4" w:tplc="3482C400" w:tentative="1">
      <w:start w:val="1"/>
      <w:numFmt w:val="lowerLetter"/>
      <w:lvlText w:val="%5."/>
      <w:lvlJc w:val="left"/>
      <w:pPr>
        <w:ind w:left="3600" w:hanging="360"/>
      </w:pPr>
    </w:lvl>
    <w:lvl w:ilvl="5" w:tplc="ABF69EA6" w:tentative="1">
      <w:start w:val="1"/>
      <w:numFmt w:val="lowerRoman"/>
      <w:lvlText w:val="%6."/>
      <w:lvlJc w:val="right"/>
      <w:pPr>
        <w:ind w:left="4320" w:hanging="180"/>
      </w:pPr>
    </w:lvl>
    <w:lvl w:ilvl="6" w:tplc="F2729384" w:tentative="1">
      <w:start w:val="1"/>
      <w:numFmt w:val="decimal"/>
      <w:lvlText w:val="%7."/>
      <w:lvlJc w:val="left"/>
      <w:pPr>
        <w:ind w:left="5040" w:hanging="360"/>
      </w:pPr>
    </w:lvl>
    <w:lvl w:ilvl="7" w:tplc="999A35BE" w:tentative="1">
      <w:start w:val="1"/>
      <w:numFmt w:val="lowerLetter"/>
      <w:lvlText w:val="%8."/>
      <w:lvlJc w:val="left"/>
      <w:pPr>
        <w:ind w:left="5760" w:hanging="360"/>
      </w:pPr>
    </w:lvl>
    <w:lvl w:ilvl="8" w:tplc="1F8A6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C64B1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EB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E1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0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64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8C8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49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8F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9E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iroká Karolína">
    <w15:presenceInfo w15:providerId="AD" w15:userId="S-1-5-21-1482476501-1326574676-839522115-6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C4B"/>
    <w:rsid w:val="000349AA"/>
    <w:rsid w:val="00036C50"/>
    <w:rsid w:val="000418AB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042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074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E9F"/>
    <w:rsid w:val="00115782"/>
    <w:rsid w:val="00115BD5"/>
    <w:rsid w:val="00116067"/>
    <w:rsid w:val="001214EE"/>
    <w:rsid w:val="00124F36"/>
    <w:rsid w:val="00125666"/>
    <w:rsid w:val="001259E3"/>
    <w:rsid w:val="00125C80"/>
    <w:rsid w:val="00130B6E"/>
    <w:rsid w:val="00132253"/>
    <w:rsid w:val="00136DCF"/>
    <w:rsid w:val="0013799F"/>
    <w:rsid w:val="00140DF6"/>
    <w:rsid w:val="00145C3F"/>
    <w:rsid w:val="00145D34"/>
    <w:rsid w:val="00146284"/>
    <w:rsid w:val="0014690F"/>
    <w:rsid w:val="0014750D"/>
    <w:rsid w:val="0015098E"/>
    <w:rsid w:val="00153B3A"/>
    <w:rsid w:val="00164543"/>
    <w:rsid w:val="00164C48"/>
    <w:rsid w:val="00165F25"/>
    <w:rsid w:val="00166F05"/>
    <w:rsid w:val="001674D3"/>
    <w:rsid w:val="001715B1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869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B21"/>
    <w:rsid w:val="001E5621"/>
    <w:rsid w:val="001F0D65"/>
    <w:rsid w:val="001F18A8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725"/>
    <w:rsid w:val="002100FC"/>
    <w:rsid w:val="002130A6"/>
    <w:rsid w:val="00213890"/>
    <w:rsid w:val="00214E52"/>
    <w:rsid w:val="002207C0"/>
    <w:rsid w:val="0022380D"/>
    <w:rsid w:val="00224B93"/>
    <w:rsid w:val="00225C73"/>
    <w:rsid w:val="00226630"/>
    <w:rsid w:val="0023676E"/>
    <w:rsid w:val="002414B6"/>
    <w:rsid w:val="002422EB"/>
    <w:rsid w:val="00242397"/>
    <w:rsid w:val="002446DC"/>
    <w:rsid w:val="002473B2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9E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5ED1"/>
    <w:rsid w:val="002A710D"/>
    <w:rsid w:val="002B0F11"/>
    <w:rsid w:val="002B0FD7"/>
    <w:rsid w:val="002B2E17"/>
    <w:rsid w:val="002B3EB1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77B"/>
    <w:rsid w:val="00304393"/>
    <w:rsid w:val="0030564C"/>
    <w:rsid w:val="00305AB2"/>
    <w:rsid w:val="00307EB2"/>
    <w:rsid w:val="0031032B"/>
    <w:rsid w:val="00316E87"/>
    <w:rsid w:val="00322D25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C3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8DE"/>
    <w:rsid w:val="003F1B4C"/>
    <w:rsid w:val="003F3CE6"/>
    <w:rsid w:val="003F677F"/>
    <w:rsid w:val="004008F6"/>
    <w:rsid w:val="00406F33"/>
    <w:rsid w:val="00407C22"/>
    <w:rsid w:val="00412B02"/>
    <w:rsid w:val="00412BBE"/>
    <w:rsid w:val="004139B7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050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448"/>
    <w:rsid w:val="004768DB"/>
    <w:rsid w:val="004771F9"/>
    <w:rsid w:val="00485FD4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021"/>
    <w:rsid w:val="004F6F64"/>
    <w:rsid w:val="005004EC"/>
    <w:rsid w:val="00506AAE"/>
    <w:rsid w:val="00517756"/>
    <w:rsid w:val="005202C6"/>
    <w:rsid w:val="005225F1"/>
    <w:rsid w:val="00523C53"/>
    <w:rsid w:val="005272F4"/>
    <w:rsid w:val="00527B8F"/>
    <w:rsid w:val="00536031"/>
    <w:rsid w:val="0054134B"/>
    <w:rsid w:val="00542012"/>
    <w:rsid w:val="00543DF5"/>
    <w:rsid w:val="00545A61"/>
    <w:rsid w:val="00546DD8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1E4"/>
    <w:rsid w:val="0058621D"/>
    <w:rsid w:val="00586904"/>
    <w:rsid w:val="005A4CBE"/>
    <w:rsid w:val="005B04A8"/>
    <w:rsid w:val="005B1FD0"/>
    <w:rsid w:val="005B28AD"/>
    <w:rsid w:val="005B328D"/>
    <w:rsid w:val="005B3503"/>
    <w:rsid w:val="005B39B9"/>
    <w:rsid w:val="005B3EE7"/>
    <w:rsid w:val="005B4DCD"/>
    <w:rsid w:val="005B4FAD"/>
    <w:rsid w:val="005C276A"/>
    <w:rsid w:val="005C4E23"/>
    <w:rsid w:val="005D380C"/>
    <w:rsid w:val="005D3F79"/>
    <w:rsid w:val="005D5EA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A4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0242"/>
    <w:rsid w:val="006C4775"/>
    <w:rsid w:val="006C4F4A"/>
    <w:rsid w:val="006C5951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4107"/>
    <w:rsid w:val="0073458F"/>
    <w:rsid w:val="00736B1E"/>
    <w:rsid w:val="007439DB"/>
    <w:rsid w:val="007464DA"/>
    <w:rsid w:val="00754AA5"/>
    <w:rsid w:val="007568D8"/>
    <w:rsid w:val="007616B4"/>
    <w:rsid w:val="00763BE1"/>
    <w:rsid w:val="00765316"/>
    <w:rsid w:val="0076664D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F67"/>
    <w:rsid w:val="007E2169"/>
    <w:rsid w:val="007E2F2D"/>
    <w:rsid w:val="007F1433"/>
    <w:rsid w:val="007F1491"/>
    <w:rsid w:val="007F16DD"/>
    <w:rsid w:val="007F2F03"/>
    <w:rsid w:val="007F42CE"/>
    <w:rsid w:val="00800AC9"/>
    <w:rsid w:val="00800FE0"/>
    <w:rsid w:val="0080514E"/>
    <w:rsid w:val="008066AD"/>
    <w:rsid w:val="008109A9"/>
    <w:rsid w:val="00810A79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719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04A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D7F"/>
    <w:rsid w:val="008E45C4"/>
    <w:rsid w:val="008E64B1"/>
    <w:rsid w:val="008E64FA"/>
    <w:rsid w:val="008E74ED"/>
    <w:rsid w:val="008E7ED6"/>
    <w:rsid w:val="008F450A"/>
    <w:rsid w:val="008F4DEF"/>
    <w:rsid w:val="00900DB1"/>
    <w:rsid w:val="00903D0D"/>
    <w:rsid w:val="009048E1"/>
    <w:rsid w:val="0090598C"/>
    <w:rsid w:val="00905CAB"/>
    <w:rsid w:val="009071BB"/>
    <w:rsid w:val="00912A27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EC1"/>
    <w:rsid w:val="00966F1F"/>
    <w:rsid w:val="00975676"/>
    <w:rsid w:val="00976467"/>
    <w:rsid w:val="00976D32"/>
    <w:rsid w:val="009844F7"/>
    <w:rsid w:val="009938F7"/>
    <w:rsid w:val="00995A7D"/>
    <w:rsid w:val="00997F7C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FAF"/>
    <w:rsid w:val="009E24B7"/>
    <w:rsid w:val="009E2C00"/>
    <w:rsid w:val="009E49AD"/>
    <w:rsid w:val="009E4BA1"/>
    <w:rsid w:val="009E4CC5"/>
    <w:rsid w:val="009E66FE"/>
    <w:rsid w:val="009E70F4"/>
    <w:rsid w:val="009E72A3"/>
    <w:rsid w:val="009F026A"/>
    <w:rsid w:val="009F1AD2"/>
    <w:rsid w:val="009F568A"/>
    <w:rsid w:val="00A00C78"/>
    <w:rsid w:val="00A0479E"/>
    <w:rsid w:val="00A07979"/>
    <w:rsid w:val="00A11755"/>
    <w:rsid w:val="00A1247C"/>
    <w:rsid w:val="00A16BAC"/>
    <w:rsid w:val="00A207FB"/>
    <w:rsid w:val="00A20ADC"/>
    <w:rsid w:val="00A24016"/>
    <w:rsid w:val="00A265BF"/>
    <w:rsid w:val="00A26F44"/>
    <w:rsid w:val="00A34FAB"/>
    <w:rsid w:val="00A36A2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828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8FA"/>
    <w:rsid w:val="00AA21F3"/>
    <w:rsid w:val="00AA308A"/>
    <w:rsid w:val="00AB1A2E"/>
    <w:rsid w:val="00AB328A"/>
    <w:rsid w:val="00AB3501"/>
    <w:rsid w:val="00AB4918"/>
    <w:rsid w:val="00AB4BC8"/>
    <w:rsid w:val="00AB6BA7"/>
    <w:rsid w:val="00AB7BE8"/>
    <w:rsid w:val="00AC74DA"/>
    <w:rsid w:val="00AD0710"/>
    <w:rsid w:val="00AD4DB9"/>
    <w:rsid w:val="00AD63C0"/>
    <w:rsid w:val="00AE35B2"/>
    <w:rsid w:val="00AE6AA0"/>
    <w:rsid w:val="00AF406C"/>
    <w:rsid w:val="00AF45ED"/>
    <w:rsid w:val="00B00CA4"/>
    <w:rsid w:val="00B01C88"/>
    <w:rsid w:val="00B02195"/>
    <w:rsid w:val="00B075D6"/>
    <w:rsid w:val="00B10790"/>
    <w:rsid w:val="00B113B9"/>
    <w:rsid w:val="00B119A2"/>
    <w:rsid w:val="00B13B6D"/>
    <w:rsid w:val="00B177F2"/>
    <w:rsid w:val="00B201F1"/>
    <w:rsid w:val="00B20782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6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D2D"/>
    <w:rsid w:val="00BC7FE8"/>
    <w:rsid w:val="00BD2364"/>
    <w:rsid w:val="00BD28E3"/>
    <w:rsid w:val="00BD5DD3"/>
    <w:rsid w:val="00BE117E"/>
    <w:rsid w:val="00BE2D72"/>
    <w:rsid w:val="00BE3261"/>
    <w:rsid w:val="00BF00EF"/>
    <w:rsid w:val="00BF524E"/>
    <w:rsid w:val="00BF58FC"/>
    <w:rsid w:val="00C00636"/>
    <w:rsid w:val="00C01910"/>
    <w:rsid w:val="00C01F77"/>
    <w:rsid w:val="00C01FFC"/>
    <w:rsid w:val="00C0437F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0CD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0E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220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2B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14E"/>
    <w:rsid w:val="00E72606"/>
    <w:rsid w:val="00E73C3E"/>
    <w:rsid w:val="00E74050"/>
    <w:rsid w:val="00E7416A"/>
    <w:rsid w:val="00E82496"/>
    <w:rsid w:val="00E834CD"/>
    <w:rsid w:val="00E8379C"/>
    <w:rsid w:val="00E846DC"/>
    <w:rsid w:val="00E8486F"/>
    <w:rsid w:val="00E84E9D"/>
    <w:rsid w:val="00E86CEE"/>
    <w:rsid w:val="00E9093C"/>
    <w:rsid w:val="00E935AF"/>
    <w:rsid w:val="00E95022"/>
    <w:rsid w:val="00E969E0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1835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8D0"/>
    <w:rsid w:val="00F47BAA"/>
    <w:rsid w:val="00F50315"/>
    <w:rsid w:val="00F520FE"/>
    <w:rsid w:val="00F52EAB"/>
    <w:rsid w:val="00F54CE0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659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9AE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92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EF04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9F026A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paragraph" w:customStyle="1" w:styleId="Styl00">
    <w:name w:val="Styl 0.0."/>
    <w:basedOn w:val="Normln"/>
    <w:rsid w:val="00C01910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17A1-9D41-45FC-A313-C86B4CE7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1075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Široká Karolína</cp:lastModifiedBy>
  <cp:revision>20</cp:revision>
  <cp:lastPrinted>2022-10-26T09:04:00Z</cp:lastPrinted>
  <dcterms:created xsi:type="dcterms:W3CDTF">2026-03-24T10:18:00Z</dcterms:created>
  <dcterms:modified xsi:type="dcterms:W3CDTF">2026-05-29T11:04:00Z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