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A25D4D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A25D4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A25D4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5C57B5" w14:textId="6114BD27" w:rsidR="00EC1DEA" w:rsidRPr="00AF45E2" w:rsidRDefault="00EC1DEA" w:rsidP="00EC1DEA">
      <w:pPr>
        <w:spacing w:line="264" w:lineRule="auto"/>
        <w:jc w:val="both"/>
      </w:pPr>
      <w:r w:rsidRPr="00EC1DEA">
        <w:rPr>
          <w:bCs/>
          <w:rPrChange w:id="0" w:author="Kamila Sunegová" w:date="2026-05-05T15:41:00Z">
            <w:rPr>
              <w:b/>
            </w:rPr>
          </w:rPrChange>
        </w:rPr>
        <w:t>COLUMBA</w:t>
      </w:r>
      <w:del w:id="1" w:author="Kamila Sunegová" w:date="2026-05-05T15:41:00Z">
        <w:r w:rsidDel="00EC1DEA">
          <w:rPr>
            <w:b/>
          </w:rPr>
          <w:delText xml:space="preserve"> </w:delText>
        </w:r>
      </w:del>
      <w:r>
        <w:rPr>
          <w:b/>
        </w:rPr>
        <w:t xml:space="preserve"> </w:t>
      </w:r>
      <w:r>
        <w:t>i</w:t>
      </w:r>
      <w:r w:rsidRPr="00AF45E2">
        <w:t>njekční emulze</w:t>
      </w:r>
      <w:ins w:id="2" w:author="Kamila Sunegová" w:date="2026-05-05T15:42:00Z">
        <w:r>
          <w:t xml:space="preserve"> pro holuby</w:t>
        </w:r>
      </w:ins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A25D4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28DC224B" w14:textId="77777777" w:rsidR="00EC1DEA" w:rsidRPr="00BE420E" w:rsidRDefault="00EC1DEA" w:rsidP="00EC1DEA">
      <w:pPr>
        <w:tabs>
          <w:tab w:val="clear" w:pos="567"/>
        </w:tabs>
        <w:spacing w:line="240" w:lineRule="auto"/>
      </w:pPr>
    </w:p>
    <w:p w14:paraId="201C5750" w14:textId="77777777" w:rsidR="00EC1DEA" w:rsidRDefault="00EC1DEA" w:rsidP="00EC1DEA">
      <w:pPr>
        <w:tabs>
          <w:tab w:val="clear" w:pos="567"/>
        </w:tabs>
        <w:spacing w:line="240" w:lineRule="auto"/>
        <w:rPr>
          <w:ins w:id="3" w:author="Kamila Sunegová" w:date="2026-05-04T16:06:00Z"/>
        </w:rPr>
      </w:pPr>
      <w:ins w:id="4" w:author="Kamila Sunegová" w:date="2026-05-04T16:03:00Z">
        <w:r>
          <w:t>Každá</w:t>
        </w:r>
      </w:ins>
      <w:del w:id="5" w:author="Kamila Sunegová" w:date="2026-05-04T16:03:00Z">
        <w:r w:rsidRPr="00AF45E2" w:rsidDel="00BE420E">
          <w:delText>Jedna</w:delText>
        </w:r>
      </w:del>
      <w:r w:rsidRPr="00AF45E2">
        <w:t xml:space="preserve"> </w:t>
      </w:r>
      <w:ins w:id="6" w:author="Kamila Sunegová" w:date="2026-05-04T16:03:00Z">
        <w:r>
          <w:t xml:space="preserve">0,3 ml </w:t>
        </w:r>
      </w:ins>
      <w:r w:rsidRPr="00AF45E2">
        <w:t xml:space="preserve">dávka </w:t>
      </w:r>
      <w:del w:id="7" w:author="Kamila Sunegová" w:date="2026-05-04T16:03:00Z">
        <w:r w:rsidRPr="00AF45E2" w:rsidDel="00BE420E">
          <w:delText xml:space="preserve">0,3 ml </w:delText>
        </w:r>
      </w:del>
      <w:ins w:id="8" w:author="Kamila Sunegová" w:date="2026-05-04T16:03:00Z">
        <w:r>
          <w:t xml:space="preserve">vakcíny </w:t>
        </w:r>
      </w:ins>
      <w:r w:rsidRPr="00AF45E2">
        <w:t>obsahuje:</w:t>
      </w:r>
    </w:p>
    <w:p w14:paraId="7A4E5726" w14:textId="77777777" w:rsidR="00EC1DEA" w:rsidRPr="00AF45E2" w:rsidRDefault="00EC1DEA" w:rsidP="00EC1DEA">
      <w:pPr>
        <w:tabs>
          <w:tab w:val="clear" w:pos="567"/>
        </w:tabs>
        <w:spacing w:line="240" w:lineRule="auto"/>
      </w:pPr>
    </w:p>
    <w:p w14:paraId="2A724AC3" w14:textId="315E9B32" w:rsidR="00EC1DEA" w:rsidRPr="00BE420E" w:rsidRDefault="00EC1DEA" w:rsidP="00EC1DEA">
      <w:pPr>
        <w:tabs>
          <w:tab w:val="clear" w:pos="567"/>
        </w:tabs>
        <w:spacing w:line="240" w:lineRule="auto"/>
        <w:rPr>
          <w:b/>
          <w:bCs/>
        </w:rPr>
      </w:pPr>
      <w:del w:id="9" w:author="Kamila Sunegová" w:date="2026-05-05T15:43:00Z">
        <w:r w:rsidRPr="00EC1DEA" w:rsidDel="00EC1DEA">
          <w:rPr>
            <w:b/>
            <w:bCs/>
          </w:rPr>
          <w:delText>Účinné látky</w:delText>
        </w:r>
        <w:r w:rsidDel="00EC1DEA">
          <w:rPr>
            <w:b/>
            <w:bCs/>
          </w:rPr>
          <w:delText>:</w:delText>
        </w:r>
      </w:del>
      <w:r w:rsidRPr="00BE420E">
        <w:rPr>
          <w:b/>
          <w:bCs/>
        </w:rPr>
        <w:t>Léčivé látky:</w:t>
      </w:r>
    </w:p>
    <w:p w14:paraId="7DAADB5A" w14:textId="77777777" w:rsidR="00EC1DEA" w:rsidRPr="00AF45E2" w:rsidRDefault="00EC1DEA" w:rsidP="00EC1DEA">
      <w:pPr>
        <w:tabs>
          <w:tab w:val="clear" w:pos="567"/>
        </w:tabs>
        <w:spacing w:line="240" w:lineRule="auto"/>
      </w:pPr>
      <w:proofErr w:type="spellStart"/>
      <w:r w:rsidRPr="00AF45E2">
        <w:t>Paramyxovirus</w:t>
      </w:r>
      <w:proofErr w:type="spellEnd"/>
      <w:r w:rsidRPr="00AF45E2">
        <w:t xml:space="preserve"> 1 </w:t>
      </w:r>
      <w:proofErr w:type="spellStart"/>
      <w:r w:rsidRPr="00AF45E2">
        <w:t>columbae</w:t>
      </w:r>
      <w:proofErr w:type="spellEnd"/>
      <w:r w:rsidRPr="00AF45E2">
        <w:t xml:space="preserve"> </w:t>
      </w:r>
      <w:proofErr w:type="spellStart"/>
      <w:r w:rsidRPr="00AF45E2">
        <w:t>inactivatum</w:t>
      </w:r>
      <w:proofErr w:type="spellEnd"/>
      <w:del w:id="10" w:author="Kamila Sunegová" w:date="2026-05-04T16:03:00Z">
        <w:r w:rsidRPr="00AF45E2" w:rsidDel="00BE420E">
          <w:delText xml:space="preserve"> phyl. </w:delText>
        </w:r>
      </w:del>
      <w:ins w:id="11" w:author="Kamila Sunegová" w:date="2026-05-04T16:03:00Z">
        <w:r>
          <w:t xml:space="preserve">, kmen </w:t>
        </w:r>
      </w:ins>
      <w:r w:rsidRPr="00AF45E2">
        <w:t>988M-ca</w:t>
      </w:r>
      <w:r w:rsidRPr="00AF45E2">
        <w:tab/>
      </w:r>
      <w:del w:id="12" w:author="Kamila Sunegová" w:date="2026-05-04T16:05:00Z">
        <w:r w:rsidRPr="00AF45E2" w:rsidDel="00BE420E">
          <w:delText xml:space="preserve">navozující u kuřat </w:delText>
        </w:r>
      </w:del>
      <w:r w:rsidRPr="00BE420E">
        <w:sym w:font="Symbol" w:char="F0B3"/>
      </w:r>
      <w:r w:rsidRPr="004E3838">
        <w:t xml:space="preserve"> </w:t>
      </w:r>
      <w:r w:rsidRPr="00AF45E2">
        <w:t xml:space="preserve">5,8 log2 </w:t>
      </w:r>
      <w:del w:id="13" w:author="Kamila Sunegová" w:date="2026-05-04T16:05:00Z">
        <w:r w:rsidRPr="00AF45E2" w:rsidDel="00BE420E">
          <w:delText xml:space="preserve"> </w:delText>
        </w:r>
      </w:del>
      <w:r w:rsidRPr="00AF45E2">
        <w:t xml:space="preserve">HI* </w:t>
      </w:r>
      <w:del w:id="14" w:author="Kamila Sunegová" w:date="2026-05-04T16:05:00Z">
        <w:r w:rsidRPr="00AF45E2" w:rsidDel="00BE420E">
          <w:delText>jednotek</w:delText>
        </w:r>
      </w:del>
    </w:p>
    <w:p w14:paraId="1EADF499" w14:textId="77777777" w:rsidR="00EC1DEA" w:rsidRDefault="00EC1DEA" w:rsidP="00EC1DEA">
      <w:pPr>
        <w:tabs>
          <w:tab w:val="clear" w:pos="567"/>
        </w:tabs>
        <w:spacing w:line="240" w:lineRule="auto"/>
        <w:rPr>
          <w:ins w:id="15" w:author="Kamila Sunegová" w:date="2026-05-04T16:05:00Z"/>
        </w:rPr>
      </w:pPr>
    </w:p>
    <w:p w14:paraId="128D5073" w14:textId="77777777" w:rsidR="00EC1DEA" w:rsidRPr="00BE420E" w:rsidRDefault="00EC1DEA" w:rsidP="00EC1DEA">
      <w:pPr>
        <w:tabs>
          <w:tab w:val="clear" w:pos="567"/>
        </w:tabs>
        <w:spacing w:line="240" w:lineRule="auto"/>
      </w:pPr>
      <w:r w:rsidRPr="00BE420E">
        <w:t>*Inhibice hemaglutinace</w:t>
      </w:r>
      <w:ins w:id="16" w:author="Kamila Sunegová" w:date="2026-05-04T16:05:00Z">
        <w:r>
          <w:t xml:space="preserve"> u kuřat</w:t>
        </w:r>
      </w:ins>
    </w:p>
    <w:p w14:paraId="52540E76" w14:textId="77777777" w:rsidR="00EC1DEA" w:rsidRPr="00BE420E" w:rsidRDefault="00EC1DEA" w:rsidP="00EC1DEA">
      <w:pPr>
        <w:tabs>
          <w:tab w:val="clear" w:pos="567"/>
        </w:tabs>
        <w:spacing w:line="240" w:lineRule="auto"/>
      </w:pPr>
    </w:p>
    <w:p w14:paraId="7DBBB807" w14:textId="77777777" w:rsidR="00EC1DEA" w:rsidRPr="00BE420E" w:rsidRDefault="00EC1DEA" w:rsidP="00EC1DEA">
      <w:pPr>
        <w:tabs>
          <w:tab w:val="clear" w:pos="567"/>
        </w:tabs>
        <w:spacing w:line="240" w:lineRule="auto"/>
        <w:rPr>
          <w:b/>
          <w:bCs/>
        </w:rPr>
      </w:pPr>
      <w:r w:rsidRPr="00BE420E">
        <w:rPr>
          <w:b/>
          <w:bCs/>
        </w:rPr>
        <w:t>Adjuvans:</w:t>
      </w:r>
    </w:p>
    <w:p w14:paraId="258FEBB7" w14:textId="77777777" w:rsidR="00EC1DEA" w:rsidRDefault="00EC1DEA" w:rsidP="00EC1DEA">
      <w:pPr>
        <w:tabs>
          <w:tab w:val="clear" w:pos="567"/>
        </w:tabs>
        <w:spacing w:line="240" w:lineRule="auto"/>
        <w:rPr>
          <w:ins w:id="17" w:author="Kamila Sunegová" w:date="2026-05-04T16:06:00Z"/>
        </w:rPr>
      </w:pPr>
      <w:r w:rsidRPr="00AF45E2">
        <w:t>Neminerální olejová emulze</w:t>
      </w:r>
    </w:p>
    <w:p w14:paraId="1D529909" w14:textId="77777777" w:rsidR="00EC1DEA" w:rsidRPr="00AF45E2" w:rsidRDefault="00EC1DEA" w:rsidP="00EC1DEA">
      <w:pPr>
        <w:tabs>
          <w:tab w:val="clear" w:pos="567"/>
        </w:tabs>
        <w:spacing w:line="240" w:lineRule="auto"/>
      </w:pPr>
    </w:p>
    <w:p w14:paraId="04C5A1AD" w14:textId="77777777" w:rsidR="00EC1DEA" w:rsidRPr="00BE420E" w:rsidRDefault="00EC1DEA" w:rsidP="00EC1DEA">
      <w:pPr>
        <w:tabs>
          <w:tab w:val="clear" w:pos="567"/>
        </w:tabs>
        <w:spacing w:line="240" w:lineRule="auto"/>
        <w:rPr>
          <w:b/>
          <w:bCs/>
        </w:rPr>
      </w:pPr>
      <w:r w:rsidRPr="00BE420E">
        <w:rPr>
          <w:b/>
          <w:bCs/>
        </w:rPr>
        <w:t>Pomocné látky:</w:t>
      </w:r>
    </w:p>
    <w:p w14:paraId="2CD80E30" w14:textId="77777777" w:rsidR="00EC1DEA" w:rsidRPr="00AF45E2" w:rsidDel="00BE420E" w:rsidRDefault="00EC1DEA" w:rsidP="00EC1DEA">
      <w:pPr>
        <w:tabs>
          <w:tab w:val="clear" w:pos="567"/>
        </w:tabs>
        <w:spacing w:line="240" w:lineRule="auto"/>
        <w:rPr>
          <w:del w:id="18" w:author="Kamila Sunegová" w:date="2026-05-04T16:07:00Z"/>
        </w:rPr>
      </w:pPr>
      <w:del w:id="19" w:author="Kamila Sunegová" w:date="2026-05-04T16:07:00Z">
        <w:r w:rsidRPr="00AF45E2" w:rsidDel="00BE420E">
          <w:delText xml:space="preserve">Thiomersal   </w:delText>
        </w:r>
      </w:del>
    </w:p>
    <w:p w14:paraId="77A524F2" w14:textId="77777777" w:rsidR="00EC1DEA" w:rsidRDefault="00EC1DEA" w:rsidP="00EC1DEA">
      <w:pPr>
        <w:tabs>
          <w:tab w:val="clear" w:pos="567"/>
        </w:tabs>
        <w:spacing w:line="240" w:lineRule="auto"/>
        <w:rPr>
          <w:ins w:id="20" w:author="Kamila Sunegová" w:date="2026-05-04T16:06:00Z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EC1DEA" w:rsidRPr="00B41D57" w14:paraId="118993CC" w14:textId="77777777" w:rsidTr="009468DA">
        <w:trPr>
          <w:ins w:id="21" w:author="Kamila Sunegová" w:date="2026-05-04T16:06:00Z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4C21" w14:textId="77777777" w:rsidR="00EC1DEA" w:rsidRPr="00B41D57" w:rsidRDefault="00EC1DEA" w:rsidP="009468DA">
            <w:pPr>
              <w:spacing w:before="60" w:after="60"/>
              <w:rPr>
                <w:ins w:id="22" w:author="Kamila Sunegová" w:date="2026-05-04T16:06:00Z"/>
                <w:b/>
                <w:bCs/>
                <w:iCs/>
                <w:szCs w:val="22"/>
              </w:rPr>
            </w:pPr>
            <w:ins w:id="23" w:author="Kamila Sunegová" w:date="2026-05-04T16:06:00Z">
              <w:r w:rsidRPr="00B41D57">
                <w:rPr>
                  <w:b/>
                  <w:bCs/>
                  <w:iCs/>
                  <w:szCs w:val="22"/>
                </w:rPr>
                <w:t>Kvalitativní složení pomocných látek a dalších složek</w:t>
              </w:r>
            </w:ins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5D57" w14:textId="77777777" w:rsidR="00EC1DEA" w:rsidRPr="00B41D57" w:rsidRDefault="00EC1DEA" w:rsidP="009468DA">
            <w:pPr>
              <w:spacing w:before="60" w:after="60"/>
              <w:rPr>
                <w:ins w:id="24" w:author="Kamila Sunegová" w:date="2026-05-04T16:06:00Z"/>
                <w:b/>
                <w:bCs/>
                <w:iCs/>
                <w:szCs w:val="22"/>
              </w:rPr>
            </w:pPr>
            <w:ins w:id="25" w:author="Kamila Sunegová" w:date="2026-05-04T16:06:00Z">
              <w:r w:rsidRPr="00B41D57">
                <w:rPr>
                  <w:b/>
                  <w:bCs/>
                  <w:iCs/>
                  <w:szCs w:val="22"/>
                </w:rPr>
                <w:t>Kvantitativní složení, pokud je tato informace nezbytná pro řádné podání veterinárního léčivého přípravku</w:t>
              </w:r>
            </w:ins>
          </w:p>
        </w:tc>
      </w:tr>
      <w:tr w:rsidR="00EC1DEA" w:rsidRPr="00B41D57" w14:paraId="7CEC0F69" w14:textId="77777777" w:rsidTr="009468DA">
        <w:trPr>
          <w:ins w:id="26" w:author="Kamila Sunegová" w:date="2026-05-04T16:06:00Z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ADA2" w14:textId="77777777" w:rsidR="00EC1DEA" w:rsidRPr="00BE420E" w:rsidRDefault="00EC1DEA" w:rsidP="009468DA">
            <w:pPr>
              <w:spacing w:before="60" w:after="60"/>
              <w:rPr>
                <w:ins w:id="27" w:author="Kamila Sunegová" w:date="2026-05-04T16:06:00Z"/>
                <w:b/>
                <w:bCs/>
                <w:iCs/>
                <w:szCs w:val="22"/>
              </w:rPr>
            </w:pPr>
            <w:proofErr w:type="spellStart"/>
            <w:ins w:id="28" w:author="Kamila Sunegová" w:date="2026-05-04T16:07:00Z">
              <w:r w:rsidRPr="00AF45E2">
                <w:t>Thiomersal</w:t>
              </w:r>
              <w:proofErr w:type="spellEnd"/>
              <w:r w:rsidRPr="00AF45E2">
                <w:t xml:space="preserve">  </w:t>
              </w:r>
            </w:ins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1D5B" w14:textId="77777777" w:rsidR="00EC1DEA" w:rsidRPr="00BE420E" w:rsidRDefault="00EC1DEA" w:rsidP="009468DA">
            <w:pPr>
              <w:spacing w:before="60" w:after="60"/>
              <w:rPr>
                <w:ins w:id="29" w:author="Kamila Sunegová" w:date="2026-05-04T16:06:00Z"/>
                <w:b/>
                <w:bCs/>
                <w:iCs/>
                <w:szCs w:val="22"/>
              </w:rPr>
            </w:pPr>
            <w:ins w:id="30" w:author="Kamila Sunegová" w:date="2026-05-04T16:07:00Z">
              <w:r>
                <w:rPr>
                  <w:b/>
                  <w:bCs/>
                  <w:iCs/>
                  <w:szCs w:val="22"/>
                </w:rPr>
                <w:t>max. 0,036 mg</w:t>
              </w:r>
            </w:ins>
          </w:p>
        </w:tc>
      </w:tr>
      <w:tr w:rsidR="00EC1DEA" w:rsidDel="00BE420E" w14:paraId="72D5B2B6" w14:textId="77777777" w:rsidTr="009468DA">
        <w:trPr>
          <w:del w:id="31" w:author="Kamila Sunegová" w:date="2026-05-04T16:06:00Z"/>
        </w:trPr>
        <w:tc>
          <w:tcPr>
            <w:tcW w:w="4527" w:type="dxa"/>
            <w:vAlign w:val="center"/>
          </w:tcPr>
          <w:p w14:paraId="071829CE" w14:textId="77777777" w:rsidR="00EC1DEA" w:rsidRPr="00B41D57" w:rsidDel="00BE420E" w:rsidRDefault="00EC1DEA" w:rsidP="009468DA">
            <w:pPr>
              <w:spacing w:before="60" w:after="60"/>
              <w:rPr>
                <w:del w:id="32" w:author="Kamila Sunegová" w:date="2026-05-04T16:06:00Z"/>
                <w:iCs/>
                <w:szCs w:val="22"/>
              </w:rPr>
            </w:pPr>
          </w:p>
        </w:tc>
        <w:tc>
          <w:tcPr>
            <w:tcW w:w="4534" w:type="dxa"/>
            <w:vAlign w:val="center"/>
          </w:tcPr>
          <w:p w14:paraId="450884A6" w14:textId="77777777" w:rsidR="00EC1DEA" w:rsidRPr="00B41D57" w:rsidDel="00BE420E" w:rsidRDefault="00EC1DEA" w:rsidP="009468DA">
            <w:pPr>
              <w:spacing w:before="60" w:after="60"/>
              <w:rPr>
                <w:del w:id="33" w:author="Kamila Sunegová" w:date="2026-05-04T16:06:00Z"/>
                <w:iCs/>
                <w:szCs w:val="22"/>
              </w:rPr>
            </w:pPr>
          </w:p>
        </w:tc>
      </w:tr>
      <w:tr w:rsidR="00EC1DEA" w:rsidDel="00BE420E" w14:paraId="12178691" w14:textId="77777777" w:rsidTr="009468DA">
        <w:trPr>
          <w:del w:id="34" w:author="Kamila Sunegová" w:date="2026-05-04T16:06:00Z"/>
        </w:trPr>
        <w:tc>
          <w:tcPr>
            <w:tcW w:w="4527" w:type="dxa"/>
            <w:vAlign w:val="center"/>
          </w:tcPr>
          <w:p w14:paraId="0B35EB3A" w14:textId="77777777" w:rsidR="00EC1DEA" w:rsidRPr="00B41D57" w:rsidDel="00BE420E" w:rsidRDefault="00EC1DEA" w:rsidP="009468DA">
            <w:pPr>
              <w:spacing w:before="60" w:after="60"/>
              <w:rPr>
                <w:del w:id="35" w:author="Kamila Sunegová" w:date="2026-05-04T16:06:00Z"/>
                <w:iCs/>
                <w:szCs w:val="22"/>
              </w:rPr>
            </w:pPr>
          </w:p>
        </w:tc>
        <w:tc>
          <w:tcPr>
            <w:tcW w:w="4534" w:type="dxa"/>
            <w:vAlign w:val="center"/>
          </w:tcPr>
          <w:p w14:paraId="2E8DD455" w14:textId="77777777" w:rsidR="00EC1DEA" w:rsidRPr="00B41D57" w:rsidDel="00BE420E" w:rsidRDefault="00EC1DEA" w:rsidP="009468DA">
            <w:pPr>
              <w:spacing w:before="60" w:after="60"/>
              <w:rPr>
                <w:del w:id="36" w:author="Kamila Sunegová" w:date="2026-05-04T16:06:00Z"/>
                <w:iCs/>
                <w:szCs w:val="22"/>
              </w:rPr>
            </w:pPr>
          </w:p>
        </w:tc>
      </w:tr>
      <w:tr w:rsidR="00EC1DEA" w:rsidDel="00BE420E" w14:paraId="4FFABAA6" w14:textId="77777777" w:rsidTr="009468DA">
        <w:trPr>
          <w:del w:id="37" w:author="Kamila Sunegová" w:date="2026-05-04T16:06:00Z"/>
        </w:trPr>
        <w:tc>
          <w:tcPr>
            <w:tcW w:w="4527" w:type="dxa"/>
            <w:vAlign w:val="center"/>
          </w:tcPr>
          <w:p w14:paraId="2B92194E" w14:textId="77777777" w:rsidR="00EC1DEA" w:rsidRPr="00B41D57" w:rsidDel="00BE420E" w:rsidRDefault="00EC1DEA" w:rsidP="009468DA">
            <w:pPr>
              <w:spacing w:before="60" w:after="60"/>
              <w:ind w:left="567" w:hanging="567"/>
              <w:rPr>
                <w:del w:id="38" w:author="Kamila Sunegová" w:date="2026-05-04T16:06:00Z"/>
                <w:b/>
                <w:bCs/>
                <w:iCs/>
                <w:szCs w:val="22"/>
              </w:rPr>
            </w:pPr>
          </w:p>
        </w:tc>
        <w:tc>
          <w:tcPr>
            <w:tcW w:w="4534" w:type="dxa"/>
            <w:vAlign w:val="center"/>
          </w:tcPr>
          <w:p w14:paraId="1EE19AC2" w14:textId="77777777" w:rsidR="00EC1DEA" w:rsidRPr="00B41D57" w:rsidDel="00BE420E" w:rsidRDefault="00EC1DEA" w:rsidP="009468DA">
            <w:pPr>
              <w:spacing w:before="60" w:after="60"/>
              <w:rPr>
                <w:del w:id="39" w:author="Kamila Sunegová" w:date="2026-05-04T16:06:00Z"/>
                <w:iCs/>
                <w:szCs w:val="22"/>
              </w:rPr>
            </w:pPr>
          </w:p>
        </w:tc>
      </w:tr>
      <w:tr w:rsidR="00EC1DEA" w:rsidDel="00BE420E" w14:paraId="4AA0BAAA" w14:textId="77777777" w:rsidTr="009468DA">
        <w:trPr>
          <w:del w:id="40" w:author="Kamila Sunegová" w:date="2026-05-04T16:06:00Z"/>
        </w:trPr>
        <w:tc>
          <w:tcPr>
            <w:tcW w:w="4527" w:type="dxa"/>
            <w:vAlign w:val="center"/>
          </w:tcPr>
          <w:p w14:paraId="60D758A8" w14:textId="77777777" w:rsidR="00EC1DEA" w:rsidRPr="00B41D57" w:rsidDel="00BE420E" w:rsidRDefault="00EC1DEA" w:rsidP="009468DA">
            <w:pPr>
              <w:spacing w:before="60" w:after="60"/>
              <w:rPr>
                <w:del w:id="41" w:author="Kamila Sunegová" w:date="2026-05-04T16:06:00Z"/>
                <w:iCs/>
                <w:szCs w:val="22"/>
              </w:rPr>
            </w:pPr>
          </w:p>
        </w:tc>
        <w:tc>
          <w:tcPr>
            <w:tcW w:w="4534" w:type="dxa"/>
            <w:vAlign w:val="center"/>
          </w:tcPr>
          <w:p w14:paraId="40710384" w14:textId="77777777" w:rsidR="00EC1DEA" w:rsidRPr="00B41D57" w:rsidDel="00BE420E" w:rsidRDefault="00EC1DEA" w:rsidP="009468DA">
            <w:pPr>
              <w:spacing w:before="60" w:after="60"/>
              <w:rPr>
                <w:del w:id="42" w:author="Kamila Sunegová" w:date="2026-05-04T16:06:00Z"/>
                <w:iCs/>
                <w:szCs w:val="22"/>
              </w:rPr>
            </w:pPr>
          </w:p>
        </w:tc>
      </w:tr>
    </w:tbl>
    <w:p w14:paraId="1325F230" w14:textId="77777777" w:rsidR="00EC1DEA" w:rsidRPr="00B41D57" w:rsidRDefault="00EC1DEA" w:rsidP="00EC1DEA">
      <w:pPr>
        <w:tabs>
          <w:tab w:val="clear" w:pos="567"/>
        </w:tabs>
        <w:spacing w:line="240" w:lineRule="auto"/>
        <w:rPr>
          <w:szCs w:val="22"/>
        </w:rPr>
      </w:pPr>
    </w:p>
    <w:p w14:paraId="31C8DA87" w14:textId="77777777" w:rsidR="00EC1DEA" w:rsidDel="00BE420E" w:rsidRDefault="00EC1DEA" w:rsidP="00EC1DEA">
      <w:pPr>
        <w:spacing w:line="264" w:lineRule="auto"/>
        <w:jc w:val="both"/>
        <w:rPr>
          <w:del w:id="43" w:author="Kamila Sunegová" w:date="2026-05-04T16:08:00Z"/>
        </w:rPr>
      </w:pPr>
      <w:del w:id="44" w:author="Kamila Sunegová" w:date="2026-05-04T16:08:00Z">
        <w:r w:rsidRPr="00AF45E2" w:rsidDel="00BE420E">
          <w:delText>Injekční emulze</w:delText>
        </w:r>
        <w:r w:rsidDel="00BE420E">
          <w:delText xml:space="preserve"> bílé až světležluté barvy </w:delText>
        </w:r>
        <w:r w:rsidRPr="00AF45E2" w:rsidDel="00BE420E">
          <w:delText>.</w:delText>
        </w:r>
      </w:del>
      <w:ins w:id="45" w:author="Kamila Sunegová" w:date="2026-05-04T16:08:00Z">
        <w:r>
          <w:t xml:space="preserve">Bílá až </w:t>
        </w:r>
        <w:proofErr w:type="spellStart"/>
        <w:r>
          <w:t>světležlutá</w:t>
        </w:r>
        <w:proofErr w:type="spellEnd"/>
        <w:r>
          <w:t xml:space="preserve"> injekční emulze.</w:t>
        </w:r>
      </w:ins>
    </w:p>
    <w:p w14:paraId="6479E1A7" w14:textId="77777777" w:rsidR="00EC1DEA" w:rsidRDefault="00EC1DEA" w:rsidP="00EC1DEA">
      <w:pPr>
        <w:tabs>
          <w:tab w:val="clear" w:pos="567"/>
        </w:tabs>
        <w:spacing w:line="240" w:lineRule="auto"/>
        <w:rPr>
          <w:szCs w:val="22"/>
        </w:rPr>
      </w:pPr>
    </w:p>
    <w:p w14:paraId="4D156799" w14:textId="77777777" w:rsidR="00EC1DEA" w:rsidRDefault="00EC1D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147B0A" w14:textId="77777777" w:rsidR="008B7AE5" w:rsidRPr="00B41D57" w:rsidRDefault="008B7A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A25D4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048B552A" w:rsidR="00C114FF" w:rsidRDefault="00EC1DE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Holubi</w:t>
      </w:r>
      <w:del w:id="46" w:author="Kamila Sunegová" w:date="2026-05-05T15:45:00Z">
        <w:r w:rsidDel="00EC1DEA">
          <w:rPr>
            <w:szCs w:val="22"/>
          </w:rPr>
          <w:delText>.</w:delText>
        </w:r>
      </w:del>
    </w:p>
    <w:p w14:paraId="0DDFB66D" w14:textId="77777777" w:rsidR="00EC1DEA" w:rsidRDefault="00EC1D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9AA85B" w14:textId="77777777" w:rsidR="00EC1DEA" w:rsidRPr="00B41D57" w:rsidRDefault="00EC1D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A25D4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693C1E" w14:textId="77777777" w:rsidR="00EC1DEA" w:rsidRPr="00AF45E2" w:rsidRDefault="00EC1DEA" w:rsidP="00EC1DEA">
      <w:pPr>
        <w:spacing w:line="264" w:lineRule="auto"/>
      </w:pPr>
      <w:r w:rsidRPr="00AF45E2">
        <w:t xml:space="preserve">K aktivní imunizaci holubů od </w:t>
      </w:r>
      <w:del w:id="47" w:author="Kamila Sunegová" w:date="2026-05-04T16:11:00Z">
        <w:r w:rsidRPr="00AF45E2" w:rsidDel="006D5A54">
          <w:delText xml:space="preserve"> </w:delText>
        </w:r>
      </w:del>
      <w:r w:rsidRPr="00AF45E2">
        <w:t xml:space="preserve">4. týdne života za účelem redukce klinických příznaků, mortality a doby vylučování viru po infekci způsobené </w:t>
      </w:r>
      <w:proofErr w:type="spellStart"/>
      <w:r w:rsidRPr="00AF45E2">
        <w:t>paramyxovirem</w:t>
      </w:r>
      <w:proofErr w:type="spellEnd"/>
      <w:r w:rsidRPr="00AF45E2">
        <w:t xml:space="preserve"> typu 1.</w:t>
      </w:r>
    </w:p>
    <w:p w14:paraId="493447CE" w14:textId="77777777" w:rsidR="00EC1DEA" w:rsidRPr="00AF45E2" w:rsidRDefault="00EC1DEA" w:rsidP="00EC1DEA">
      <w:pPr>
        <w:spacing w:line="264" w:lineRule="auto"/>
      </w:pPr>
    </w:p>
    <w:p w14:paraId="75B37BE1" w14:textId="77777777" w:rsidR="00EC1DEA" w:rsidRPr="00AF45E2" w:rsidRDefault="00EC1DEA" w:rsidP="00EC1DEA">
      <w:pPr>
        <w:spacing w:line="264" w:lineRule="auto"/>
      </w:pPr>
      <w:r w:rsidRPr="00AF45E2">
        <w:t>Nástup imunity: 14 dnů po poslední injekci</w:t>
      </w:r>
    </w:p>
    <w:p w14:paraId="01A462F9" w14:textId="77777777" w:rsidR="00EC1DEA" w:rsidRPr="00AF45E2" w:rsidRDefault="00EC1DEA" w:rsidP="00EC1DEA">
      <w:pPr>
        <w:spacing w:line="264" w:lineRule="auto"/>
      </w:pPr>
      <w:del w:id="48" w:author="Kamila Sunegová" w:date="2026-05-04T16:11:00Z">
        <w:r w:rsidRPr="00AF45E2" w:rsidDel="00BE420E">
          <w:delText>Délka t</w:delText>
        </w:r>
      </w:del>
      <w:ins w:id="49" w:author="Kamila Sunegová" w:date="2026-05-04T16:11:00Z">
        <w:r>
          <w:t>T</w:t>
        </w:r>
      </w:ins>
      <w:r w:rsidRPr="00AF45E2">
        <w:t xml:space="preserve">rvání imunity: 1 </w:t>
      </w:r>
      <w:r>
        <w:t>rok</w:t>
      </w:r>
      <w:r w:rsidRPr="00AF45E2">
        <w:t xml:space="preserve"> doporučený podle hladiny sérových protilátek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C47C5" w14:textId="77777777" w:rsidR="00EC1DEA" w:rsidRPr="00B41D57" w:rsidRDefault="00EC1D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A25D4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915891" w14:textId="77777777" w:rsidR="00EC1DEA" w:rsidRPr="00B41D57" w:rsidRDefault="00EC1DEA" w:rsidP="00EC1DEA">
      <w:pPr>
        <w:tabs>
          <w:tab w:val="clear" w:pos="567"/>
        </w:tabs>
        <w:spacing w:line="240" w:lineRule="auto"/>
        <w:rPr>
          <w:ins w:id="50" w:author="Kamila Sunegová" w:date="2026-05-04T16:11:00Z"/>
          <w:szCs w:val="22"/>
        </w:rPr>
      </w:pPr>
      <w:del w:id="51" w:author="Kamila Sunegová" w:date="2026-05-04T16:12:00Z">
        <w:r w:rsidRPr="00AF45E2" w:rsidDel="006D5A54">
          <w:lastRenderedPageBreak/>
          <w:delText>Nevakcinovat nemocné ptáky.</w:delText>
        </w:r>
      </w:del>
      <w:ins w:id="52" w:author="Kamila Sunegová" w:date="2026-05-04T16:11:00Z">
        <w:r w:rsidRPr="00B41D57">
          <w:t>Nejsou.</w:t>
        </w:r>
      </w:ins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8951380" w14:textId="77777777" w:rsidR="008B7AE5" w:rsidRPr="00B41D57" w:rsidRDefault="008B7AE5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A25D4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38081343" w:rsidR="00F354C5" w:rsidRDefault="00A25D4D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63C6C65" w14:textId="43166F0E" w:rsidR="00EC1DEA" w:rsidRPr="00B41D57" w:rsidRDefault="00EC1DEA" w:rsidP="00F354C5">
      <w:pPr>
        <w:tabs>
          <w:tab w:val="clear" w:pos="567"/>
        </w:tabs>
        <w:spacing w:line="240" w:lineRule="auto"/>
        <w:rPr>
          <w:szCs w:val="22"/>
        </w:rPr>
      </w:pPr>
      <w:ins w:id="53" w:author="Kamila Sunegová" w:date="2026-05-05T15:46:00Z">
        <w:r w:rsidRPr="00B41D57">
          <w:t>Vakcinovat pouze zdravá zvířata.</w:t>
        </w:r>
      </w:ins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B395C8C" w:rsidR="00F354C5" w:rsidRPr="00B41D57" w:rsidRDefault="00A25D4D" w:rsidP="00F354C5">
      <w:pPr>
        <w:tabs>
          <w:tab w:val="clear" w:pos="567"/>
        </w:tabs>
        <w:spacing w:line="240" w:lineRule="auto"/>
        <w:rPr>
          <w:szCs w:val="22"/>
        </w:rPr>
      </w:pPr>
      <w:r w:rsidRPr="008B7AE5">
        <w:rPr>
          <w:szCs w:val="22"/>
          <w:u w:val="single"/>
        </w:rPr>
        <w:t>Zvláštní opatření pro bezpečné použití u cílových druhů zvířat</w:t>
      </w:r>
      <w:r w:rsidRPr="008B7AE5">
        <w:t>:</w:t>
      </w:r>
    </w:p>
    <w:p w14:paraId="5B3195DD" w14:textId="6F43FF2E" w:rsidR="00F354C5" w:rsidRDefault="0057023B" w:rsidP="00F354C5">
      <w:pPr>
        <w:tabs>
          <w:tab w:val="clear" w:pos="567"/>
        </w:tabs>
        <w:spacing w:line="240" w:lineRule="auto"/>
      </w:pPr>
      <w:commentRangeStart w:id="54"/>
      <w:ins w:id="55" w:author="Kamila Sunegová" w:date="2026-05-05T16:12:00Z">
        <w:r w:rsidRPr="00B41D57">
          <w:t>Neuplatňuje se.</w:t>
        </w:r>
      </w:ins>
      <w:commentRangeEnd w:id="54"/>
      <w:r>
        <w:rPr>
          <w:rStyle w:val="Odkaznakoment"/>
          <w:sz w:val="22"/>
        </w:rPr>
        <w:commentReference w:id="54"/>
      </w:r>
    </w:p>
    <w:p w14:paraId="212B04E0" w14:textId="77777777" w:rsidR="0057023B" w:rsidRPr="00B41D57" w:rsidRDefault="0057023B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5252C4E" w14:textId="2800AD97" w:rsidR="00EC1DEA" w:rsidRPr="00A864CF" w:rsidRDefault="00A25D4D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DAED05C" w14:textId="2B180EE8" w:rsidR="002F6DAA" w:rsidRPr="00A864CF" w:rsidRDefault="00EC1DEA" w:rsidP="005B1FD0">
      <w:pPr>
        <w:rPr>
          <w:szCs w:val="22"/>
        </w:rPr>
      </w:pPr>
      <w:r w:rsidRPr="00A864CF">
        <w:rPr>
          <w:szCs w:val="22"/>
        </w:rPr>
        <w:t xml:space="preserve">V případě náhodného samopodání, vyhledejte ihned </w:t>
      </w:r>
      <w:r w:rsidR="00A864CF" w:rsidRPr="00A864CF">
        <w:rPr>
          <w:szCs w:val="22"/>
        </w:rPr>
        <w:t>lékařskou</w:t>
      </w:r>
      <w:r w:rsidRPr="00A864CF">
        <w:rPr>
          <w:szCs w:val="22"/>
        </w:rPr>
        <w:t xml:space="preserve"> pomoc a ukažte příbalovou informaci nebo etiketu praktickému lékaři.</w:t>
      </w:r>
    </w:p>
    <w:p w14:paraId="12DFD651" w14:textId="77777777" w:rsidR="00A864CF" w:rsidRPr="00B41D57" w:rsidRDefault="00A864CF" w:rsidP="005B1FD0">
      <w:pPr>
        <w:rPr>
          <w:szCs w:val="22"/>
          <w:u w:val="single"/>
        </w:rPr>
      </w:pPr>
    </w:p>
    <w:p w14:paraId="1FEB70EE" w14:textId="74679926" w:rsidR="005B1FD0" w:rsidRPr="00B41D57" w:rsidRDefault="00A25D4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Nosnice</w:t>
      </w:r>
      <w:r w:rsidRPr="00B41D57">
        <w:t>:</w:t>
      </w:r>
    </w:p>
    <w:p w14:paraId="1E2E78CB" w14:textId="77777777" w:rsidR="00A864CF" w:rsidRPr="00B41D57" w:rsidRDefault="00A864CF" w:rsidP="00A864CF">
      <w:pPr>
        <w:tabs>
          <w:tab w:val="clear" w:pos="567"/>
        </w:tabs>
        <w:spacing w:line="240" w:lineRule="auto"/>
        <w:rPr>
          <w:ins w:id="56" w:author="Kamila Sunegová" w:date="2026-05-05T07:51:00Z"/>
          <w:szCs w:val="22"/>
        </w:rPr>
      </w:pPr>
      <w:ins w:id="57" w:author="Kamila Sunegová" w:date="2026-05-05T07:51:00Z">
        <w:r w:rsidRPr="00B41D57">
          <w:t>Nebyla stanovena bezpečnost veterinárního léčivého přípravku pro použití během snášky.</w:t>
        </w:r>
      </w:ins>
    </w:p>
    <w:p w14:paraId="7AADB7C9" w14:textId="77777777" w:rsidR="00A864CF" w:rsidRPr="00B41D57" w:rsidRDefault="00A864CF" w:rsidP="00A864CF">
      <w:pPr>
        <w:tabs>
          <w:tab w:val="clear" w:pos="567"/>
        </w:tabs>
        <w:spacing w:line="240" w:lineRule="auto"/>
        <w:rPr>
          <w:ins w:id="58" w:author="Kamila Sunegová" w:date="2026-05-05T07:51:00Z"/>
          <w:szCs w:val="22"/>
        </w:rPr>
      </w:pPr>
      <w:ins w:id="59" w:author="Kamila Sunegová" w:date="2026-05-05T07:51:00Z">
        <w:r w:rsidRPr="00B41D57">
          <w:t>Nepoužívat u nosnic</w:t>
        </w:r>
        <w:r>
          <w:t>.</w:t>
        </w:r>
      </w:ins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2AD9EC1E" w:rsidR="005B1FD0" w:rsidRPr="00B41D57" w:rsidRDefault="00A25D4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B6ACDF8" w14:textId="251F1F2A" w:rsidR="005B1FD0" w:rsidRPr="00B41D57" w:rsidRDefault="00A864CF" w:rsidP="005B1FD0">
      <w:pPr>
        <w:tabs>
          <w:tab w:val="clear" w:pos="567"/>
        </w:tabs>
        <w:spacing w:line="240" w:lineRule="auto"/>
        <w:rPr>
          <w:szCs w:val="22"/>
        </w:rPr>
      </w:pPr>
      <w:r w:rsidRPr="00A864CF">
        <w:rPr>
          <w:szCs w:val="22"/>
        </w:rPr>
        <w:t>Nejsou dostupné informace o bezpečnosti a účinnosti této vakcíny, pokud se používá zároveň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2E85D908" w14:textId="77777777" w:rsidR="00A864CF" w:rsidRDefault="00A864CF" w:rsidP="005B1FD0">
      <w:pPr>
        <w:tabs>
          <w:tab w:val="clear" w:pos="567"/>
        </w:tabs>
        <w:spacing w:line="240" w:lineRule="auto"/>
      </w:pPr>
    </w:p>
    <w:p w14:paraId="5B6C6DA5" w14:textId="6A865C3B" w:rsidR="005B1FD0" w:rsidRPr="00B41D57" w:rsidRDefault="00A25D4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1EBBA637" w:rsidR="005B1FD0" w:rsidRDefault="00A864CF" w:rsidP="005B1FD0">
      <w:pPr>
        <w:tabs>
          <w:tab w:val="clear" w:pos="567"/>
        </w:tabs>
        <w:spacing w:line="240" w:lineRule="auto"/>
        <w:rPr>
          <w:szCs w:val="22"/>
        </w:rPr>
      </w:pPr>
      <w:ins w:id="60" w:author="Kamila Sunegová" w:date="2026-05-05T15:54:00Z">
        <w:r w:rsidRPr="00A864CF">
          <w:rPr>
            <w:szCs w:val="22"/>
          </w:rPr>
          <w:t>P</w:t>
        </w:r>
      </w:ins>
      <w:ins w:id="61" w:author="Fluksová Jana" w:date="2026-05-18T15:56:00Z">
        <w:r w:rsidR="002727C7">
          <w:rPr>
            <w:szCs w:val="22"/>
          </w:rPr>
          <w:t>o</w:t>
        </w:r>
      </w:ins>
      <w:ins w:id="62" w:author="Kamila Sunegová" w:date="2026-05-05T15:54:00Z">
        <w:del w:id="63" w:author="Fluksová Jana" w:date="2026-05-18T15:56:00Z">
          <w:r w:rsidRPr="00A864CF" w:rsidDel="002727C7">
            <w:rPr>
              <w:szCs w:val="22"/>
            </w:rPr>
            <w:delText>ři</w:delText>
          </w:r>
        </w:del>
        <w:r w:rsidRPr="00A864CF">
          <w:rPr>
            <w:szCs w:val="22"/>
          </w:rPr>
          <w:t xml:space="preserve"> podání dvojnásobné dávky nebyly pozorovány žádné jiné nežádoucí účinky kromě těch, které jsou uvedeny v části </w:t>
        </w:r>
        <w:r>
          <w:rPr>
            <w:szCs w:val="22"/>
          </w:rPr>
          <w:t>7.</w:t>
        </w:r>
      </w:ins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0C861AFE" w:rsidR="005B1FD0" w:rsidRPr="00B41D57" w:rsidRDefault="00A25D4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58057897" w:rsidR="005B1FD0" w:rsidRPr="00B41D57" w:rsidRDefault="00A864CF" w:rsidP="00A9226B">
      <w:pPr>
        <w:tabs>
          <w:tab w:val="clear" w:pos="567"/>
        </w:tabs>
        <w:spacing w:line="240" w:lineRule="auto"/>
        <w:rPr>
          <w:szCs w:val="22"/>
        </w:rPr>
      </w:pPr>
      <w:r w:rsidRPr="00A864CF">
        <w:rPr>
          <w:szCs w:val="22"/>
        </w:rPr>
        <w:t>Nemísit s jiným veterinárním léčivým přípravkem</w:t>
      </w:r>
      <w:r>
        <w:rPr>
          <w:szCs w:val="22"/>
        </w:rPr>
        <w:t>.</w:t>
      </w:r>
    </w:p>
    <w:p w14:paraId="06922BF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575B45" w14:textId="77777777" w:rsidR="008B7AE5" w:rsidRPr="00B41D57" w:rsidRDefault="008B7A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A25D4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C7117E" w14:textId="73B8238E" w:rsidR="00A864CF" w:rsidDel="00A864CF" w:rsidRDefault="00A864CF" w:rsidP="00A864CF">
      <w:pPr>
        <w:tabs>
          <w:tab w:val="clear" w:pos="567"/>
        </w:tabs>
        <w:spacing w:line="240" w:lineRule="auto"/>
        <w:rPr>
          <w:del w:id="64" w:author="Kamila Sunegová" w:date="2026-05-05T15:55:00Z"/>
        </w:rPr>
      </w:pPr>
      <w:del w:id="65" w:author="Kamila Sunegová" w:date="2026-05-05T15:55:00Z">
        <w:r w:rsidDel="00A864CF">
          <w:delText>Ojediněle se v místě vpichu může vyskytnout mírný otok, který se v průběhu 10 dnů resorbuje. V laboratorních studiích byl u 0,5% holubů po subkutánní aplikaci pozorován mírný otok, který neresorboval do 28 dnů.</w:delText>
        </w:r>
      </w:del>
    </w:p>
    <w:p w14:paraId="691CBB97" w14:textId="74E45BF6" w:rsidR="00C114FF" w:rsidDel="00A864CF" w:rsidRDefault="00A864CF" w:rsidP="00A9226B">
      <w:pPr>
        <w:tabs>
          <w:tab w:val="clear" w:pos="567"/>
        </w:tabs>
        <w:spacing w:line="240" w:lineRule="auto"/>
        <w:rPr>
          <w:del w:id="66" w:author="Kamila Sunegová" w:date="2026-05-05T15:55:00Z"/>
        </w:rPr>
      </w:pPr>
      <w:del w:id="67" w:author="Kamila Sunegová" w:date="2026-05-05T15:55:00Z">
        <w:r w:rsidDel="00A864CF">
          <w:delText>Jestliže zaznamenáte jakékoliv závažné nežádoucí účinky či jiné reakce, které nejsou uvedené v této příbalové informaci, oznate to prosím  vašemu veterinárnímu lékaři.</w:delText>
        </w:r>
      </w:del>
    </w:p>
    <w:p w14:paraId="3B2EE3ED" w14:textId="77777777" w:rsidR="00A864CF" w:rsidRPr="00B41D57" w:rsidRDefault="00A864CF" w:rsidP="00A864CF">
      <w:pPr>
        <w:tabs>
          <w:tab w:val="clear" w:pos="567"/>
        </w:tabs>
        <w:spacing w:line="240" w:lineRule="auto"/>
        <w:rPr>
          <w:ins w:id="68" w:author="Kamila Sunegová" w:date="2026-05-05T15:56:00Z"/>
          <w:szCs w:val="22"/>
        </w:rPr>
      </w:pPr>
      <w:ins w:id="69" w:author="Kamila Sunegová" w:date="2026-05-05T15:56:00Z">
        <w:r>
          <w:t>Holubi:</w:t>
        </w:r>
      </w:ins>
    </w:p>
    <w:p w14:paraId="10EACC2C" w14:textId="77777777" w:rsidR="00A864CF" w:rsidRPr="00B41D57" w:rsidRDefault="00A864CF" w:rsidP="00A864CF">
      <w:pPr>
        <w:rPr>
          <w:ins w:id="70" w:author="Kamila Sunegová" w:date="2026-05-05T15:56:00Z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864CF" w14:paraId="7A364876" w14:textId="77777777" w:rsidTr="009468DA">
        <w:trPr>
          <w:ins w:id="71" w:author="Kamila Sunegová" w:date="2026-05-05T15:56:00Z"/>
        </w:trPr>
        <w:tc>
          <w:tcPr>
            <w:tcW w:w="1957" w:type="pct"/>
          </w:tcPr>
          <w:p w14:paraId="1AA77BFE" w14:textId="77777777" w:rsidR="00A864CF" w:rsidRPr="00B41D57" w:rsidRDefault="00A864CF" w:rsidP="009468DA">
            <w:pPr>
              <w:spacing w:before="60" w:after="60"/>
              <w:rPr>
                <w:ins w:id="72" w:author="Kamila Sunegová" w:date="2026-05-05T15:56:00Z"/>
                <w:szCs w:val="22"/>
              </w:rPr>
            </w:pPr>
            <w:ins w:id="73" w:author="Kamila Sunegová" w:date="2026-05-05T15:56:00Z">
              <w:r w:rsidRPr="00B41D57">
                <w:t>Méně časté</w:t>
              </w:r>
            </w:ins>
          </w:p>
          <w:p w14:paraId="264C881B" w14:textId="77777777" w:rsidR="00A864CF" w:rsidRPr="00B41D57" w:rsidRDefault="00A864CF" w:rsidP="009468DA">
            <w:pPr>
              <w:spacing w:before="60" w:after="60"/>
              <w:rPr>
                <w:ins w:id="74" w:author="Kamila Sunegová" w:date="2026-05-05T15:56:00Z"/>
                <w:szCs w:val="22"/>
              </w:rPr>
            </w:pPr>
            <w:ins w:id="75" w:author="Kamila Sunegová" w:date="2026-05-05T15:56:00Z">
              <w:r w:rsidRPr="00B41D57">
                <w:t xml:space="preserve">(1 až </w:t>
              </w:r>
              <w:r>
                <w:t>10</w:t>
              </w:r>
              <w:r w:rsidRPr="00B41D57">
                <w:t> zvířat / 1 000 ošetřených zvířat):</w:t>
              </w:r>
            </w:ins>
          </w:p>
        </w:tc>
        <w:tc>
          <w:tcPr>
            <w:tcW w:w="3043" w:type="pct"/>
            <w:hideMark/>
          </w:tcPr>
          <w:p w14:paraId="610E3C90" w14:textId="77777777" w:rsidR="00A864CF" w:rsidRPr="00B41D57" w:rsidRDefault="00A864CF" w:rsidP="009468DA">
            <w:pPr>
              <w:spacing w:before="60" w:after="60"/>
              <w:rPr>
                <w:ins w:id="76" w:author="Kamila Sunegová" w:date="2026-05-05T15:56:00Z"/>
                <w:iCs/>
                <w:szCs w:val="22"/>
              </w:rPr>
            </w:pPr>
            <w:ins w:id="77" w:author="Kamila Sunegová" w:date="2026-05-05T15:56:00Z">
              <w:r w:rsidRPr="00133C95">
                <w:t>O</w:t>
              </w:r>
              <w:r>
                <w:t>tok</w:t>
              </w:r>
              <w:r w:rsidRPr="00133C95">
                <w:t xml:space="preserve"> v místě </w:t>
              </w:r>
              <w:r>
                <w:t>injekčního podání</w:t>
              </w:r>
              <w:r w:rsidRPr="00133C95">
                <w:rPr>
                  <w:vertAlign w:val="superscript"/>
                </w:rPr>
                <w:t>1</w:t>
              </w:r>
            </w:ins>
          </w:p>
        </w:tc>
      </w:tr>
    </w:tbl>
    <w:p w14:paraId="0F86C324" w14:textId="77777777" w:rsidR="00A864CF" w:rsidRPr="00B41D57" w:rsidRDefault="00A864CF" w:rsidP="00A864CF">
      <w:pPr>
        <w:tabs>
          <w:tab w:val="clear" w:pos="567"/>
        </w:tabs>
        <w:spacing w:line="240" w:lineRule="auto"/>
        <w:rPr>
          <w:ins w:id="78" w:author="Kamila Sunegová" w:date="2026-05-05T15:56:00Z"/>
          <w:szCs w:val="22"/>
        </w:rPr>
      </w:pPr>
    </w:p>
    <w:p w14:paraId="3FF901B0" w14:textId="77777777" w:rsidR="00A864CF" w:rsidRDefault="00A864CF" w:rsidP="00A864CF">
      <w:pPr>
        <w:rPr>
          <w:ins w:id="79" w:author="Kamila Sunegová" w:date="2026-05-05T15:56:00Z"/>
        </w:rPr>
      </w:pPr>
      <w:ins w:id="80" w:author="Kamila Sunegová" w:date="2026-05-05T15:56:00Z">
        <w:r w:rsidRPr="004675C2">
          <w:rPr>
            <w:vertAlign w:val="superscript"/>
          </w:rPr>
          <w:t>1</w:t>
        </w:r>
        <w:r>
          <w:t xml:space="preserve"> lehký otok může být pozorován po dobu 10 dnů.</w:t>
        </w:r>
      </w:ins>
    </w:p>
    <w:p w14:paraId="4EC28CF6" w14:textId="77777777" w:rsidR="00A864CF" w:rsidRDefault="00A864CF" w:rsidP="00A864CF">
      <w:pPr>
        <w:rPr>
          <w:ins w:id="81" w:author="Kamila Sunegová" w:date="2026-05-05T15:56:00Z"/>
        </w:rPr>
      </w:pPr>
      <w:ins w:id="82" w:author="Kamila Sunegová" w:date="2026-05-05T15:56:00Z">
        <w:r w:rsidRPr="004675C2">
          <w:rPr>
            <w:vertAlign w:val="superscript"/>
          </w:rPr>
          <w:t>2</w:t>
        </w:r>
        <w:r>
          <w:t xml:space="preserve"> malé otoky, které se nevstřebaly do 28 dnů po subkutánním podání, pozorované u 0,5 % holubů v laboratorních studiích.</w:t>
        </w:r>
      </w:ins>
    </w:p>
    <w:p w14:paraId="7AB52C29" w14:textId="77777777" w:rsidR="00A864CF" w:rsidRPr="00B41D57" w:rsidRDefault="00A864C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F29FC5" w14:textId="00813059" w:rsidR="00F520FE" w:rsidRDefault="00A25D4D" w:rsidP="00A864CF">
      <w:pPr>
        <w:rPr>
          <w:ins w:id="83" w:author="Kamila Sunegová" w:date="2026-05-05T15:57:00Z"/>
        </w:rPr>
      </w:pPr>
      <w:bookmarkStart w:id="84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  <w:bookmarkEnd w:id="84"/>
    </w:p>
    <w:p w14:paraId="62A7E1AB" w14:textId="77777777" w:rsidR="00A864CF" w:rsidRDefault="00A864CF" w:rsidP="00A864CF"/>
    <w:p w14:paraId="6BEA52D1" w14:textId="77777777" w:rsidR="00A864CF" w:rsidRPr="00752CE4" w:rsidRDefault="00A864CF" w:rsidP="00A864CF">
      <w:pPr>
        <w:tabs>
          <w:tab w:val="left" w:pos="-720"/>
        </w:tabs>
        <w:suppressAutoHyphens/>
        <w:rPr>
          <w:ins w:id="85" w:author="Kamila Sunegová" w:date="2026-05-05T15:57:00Z"/>
        </w:rPr>
      </w:pPr>
      <w:ins w:id="86" w:author="Kamila Sunegová" w:date="2026-05-05T15:57:00Z">
        <w:r w:rsidRPr="00752CE4">
          <w:lastRenderedPageBreak/>
          <w:t xml:space="preserve">Ústav pro státní kontrolu veterinárních biopreparátů a léčiv </w:t>
        </w:r>
      </w:ins>
    </w:p>
    <w:p w14:paraId="1777FAF0" w14:textId="1B05BB0E" w:rsidR="00A864CF" w:rsidRPr="00752CE4" w:rsidRDefault="00A864CF" w:rsidP="00A864CF">
      <w:pPr>
        <w:tabs>
          <w:tab w:val="left" w:pos="-720"/>
        </w:tabs>
        <w:suppressAutoHyphens/>
        <w:rPr>
          <w:ins w:id="87" w:author="Kamila Sunegová" w:date="2026-05-05T15:57:00Z"/>
        </w:rPr>
      </w:pPr>
      <w:ins w:id="88" w:author="Kamila Sunegová" w:date="2026-05-05T15:57:00Z">
        <w:r w:rsidRPr="00752CE4">
          <w:t xml:space="preserve">Hudcova </w:t>
        </w:r>
      </w:ins>
      <w:ins w:id="89" w:author="Fluksová Jana" w:date="2026-05-18T15:58:00Z">
        <w:r w:rsidR="002727C7">
          <w:t>232/</w:t>
        </w:r>
      </w:ins>
      <w:ins w:id="90" w:author="Kamila Sunegová" w:date="2026-05-05T15:57:00Z">
        <w:r w:rsidRPr="00752CE4">
          <w:t>56</w:t>
        </w:r>
        <w:del w:id="91" w:author="Fluksová Jana" w:date="2026-05-18T15:58:00Z">
          <w:r w:rsidDel="002727C7">
            <w:delText xml:space="preserve"> </w:delText>
          </w:r>
        </w:del>
        <w:r w:rsidRPr="00752CE4">
          <w:t xml:space="preserve">a </w:t>
        </w:r>
      </w:ins>
    </w:p>
    <w:p w14:paraId="70E288F3" w14:textId="77777777" w:rsidR="00A864CF" w:rsidRPr="00752CE4" w:rsidRDefault="00A864CF" w:rsidP="00A864CF">
      <w:pPr>
        <w:tabs>
          <w:tab w:val="left" w:pos="-720"/>
        </w:tabs>
        <w:suppressAutoHyphens/>
        <w:rPr>
          <w:ins w:id="92" w:author="Kamila Sunegová" w:date="2026-05-05T15:57:00Z"/>
        </w:rPr>
      </w:pPr>
      <w:ins w:id="93" w:author="Kamila Sunegová" w:date="2026-05-05T15:57:00Z">
        <w:r w:rsidRPr="00752CE4">
          <w:t>621 00 Brno</w:t>
        </w:r>
      </w:ins>
    </w:p>
    <w:p w14:paraId="3DACC238" w14:textId="45E5D723" w:rsidR="00A864CF" w:rsidRDefault="002727C7" w:rsidP="00A864CF">
      <w:pPr>
        <w:tabs>
          <w:tab w:val="left" w:pos="-720"/>
        </w:tabs>
        <w:suppressAutoHyphens/>
        <w:rPr>
          <w:ins w:id="94" w:author="Fluksová Jana" w:date="2026-05-18T15:58:00Z"/>
        </w:rPr>
      </w:pPr>
      <w:ins w:id="95" w:author="Fluksová Jana" w:date="2026-05-18T15:58:00Z">
        <w:r>
          <w:t>e</w:t>
        </w:r>
      </w:ins>
      <w:ins w:id="96" w:author="Kamila Sunegová" w:date="2026-05-05T15:57:00Z">
        <w:del w:id="97" w:author="Fluksová Jana" w:date="2026-05-18T15:58:00Z">
          <w:r w:rsidR="00A864CF" w:rsidDel="002727C7">
            <w:delText>E</w:delText>
          </w:r>
        </w:del>
        <w:r w:rsidR="00A864CF">
          <w:t>-mail</w:t>
        </w:r>
        <w:r w:rsidR="00A864CF" w:rsidRPr="00752CE4">
          <w:t xml:space="preserve">: </w:t>
        </w:r>
        <w:r w:rsidR="00A864CF">
          <w:fldChar w:fldCharType="begin"/>
        </w:r>
        <w:r w:rsidR="00A864CF">
          <w:instrText>HYPERLINK "mailto:adr@uskvbl.cz"</w:instrText>
        </w:r>
        <w:r w:rsidR="00A864CF">
          <w:fldChar w:fldCharType="separate"/>
        </w:r>
        <w:r w:rsidR="00A864CF" w:rsidRPr="00752CE4">
          <w:rPr>
            <w:color w:val="0000FF"/>
            <w:u w:val="single"/>
          </w:rPr>
          <w:t>adr@uskvbl.cz</w:t>
        </w:r>
        <w:r w:rsidR="00A864CF">
          <w:fldChar w:fldCharType="end"/>
        </w:r>
      </w:ins>
    </w:p>
    <w:p w14:paraId="1D7B2565" w14:textId="608EF70D" w:rsidR="002727C7" w:rsidRPr="00752CE4" w:rsidRDefault="002727C7" w:rsidP="00A864CF">
      <w:pPr>
        <w:tabs>
          <w:tab w:val="left" w:pos="-720"/>
        </w:tabs>
        <w:suppressAutoHyphens/>
        <w:rPr>
          <w:ins w:id="98" w:author="Kamila Sunegová" w:date="2026-05-05T15:57:00Z"/>
        </w:rPr>
      </w:pPr>
      <w:commentRangeStart w:id="99"/>
      <w:ins w:id="100" w:author="Fluksová Jana" w:date="2026-05-18T15:58:00Z">
        <w:r>
          <w:rPr>
            <w:szCs w:val="22"/>
          </w:rPr>
          <w:t>tel.: +420 720 940 693</w:t>
        </w:r>
        <w:commentRangeEnd w:id="99"/>
        <w:r>
          <w:rPr>
            <w:rStyle w:val="Odkaznakoment"/>
          </w:rPr>
          <w:commentReference w:id="99"/>
        </w:r>
      </w:ins>
    </w:p>
    <w:p w14:paraId="27A3C692" w14:textId="77777777" w:rsidR="00A864CF" w:rsidRPr="00C57068" w:rsidRDefault="00A864CF" w:rsidP="00A864CF">
      <w:pPr>
        <w:tabs>
          <w:tab w:val="left" w:pos="-720"/>
        </w:tabs>
        <w:suppressAutoHyphens/>
        <w:rPr>
          <w:ins w:id="101" w:author="Kamila Sunegová" w:date="2026-05-05T15:57:00Z"/>
        </w:rPr>
      </w:pPr>
      <w:ins w:id="102" w:author="Kamila Sunegová" w:date="2026-05-05T15:57:00Z">
        <w:r w:rsidRPr="00752CE4">
          <w:t xml:space="preserve">Webové stránky: </w:t>
        </w:r>
        <w:r>
          <w:fldChar w:fldCharType="begin"/>
        </w:r>
        <w:r>
          <w:instrText>HYPERLINK "http://www.uskvbl.cz/cs/farmakovigilance"</w:instrText>
        </w:r>
        <w:r>
          <w:fldChar w:fldCharType="separate"/>
        </w:r>
        <w:r w:rsidRPr="00752CE4">
          <w:rPr>
            <w:color w:val="0000FF"/>
            <w:u w:val="single"/>
          </w:rPr>
          <w:t>http://www.uskvbl.cz/cs/farmakovigilance</w:t>
        </w:r>
        <w:r>
          <w:fldChar w:fldCharType="end"/>
        </w:r>
      </w:ins>
    </w:p>
    <w:p w14:paraId="75955CE5" w14:textId="77777777" w:rsidR="00A864CF" w:rsidRDefault="00A864CF" w:rsidP="00A864CF">
      <w:pPr>
        <w:rPr>
          <w:iCs/>
          <w:szCs w:val="22"/>
        </w:rPr>
      </w:pPr>
    </w:p>
    <w:p w14:paraId="5493FE28" w14:textId="77777777" w:rsidR="00A864CF" w:rsidRPr="00B41D57" w:rsidRDefault="00A864CF" w:rsidP="00A864CF">
      <w:pPr>
        <w:rPr>
          <w:iCs/>
          <w:szCs w:val="22"/>
        </w:rPr>
      </w:pPr>
    </w:p>
    <w:p w14:paraId="07E81E97" w14:textId="77777777" w:rsidR="00C114FF" w:rsidRPr="00B41D57" w:rsidRDefault="00A25D4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A8C8C9" w14:textId="77777777" w:rsidR="00A864CF" w:rsidRPr="00AF45E2" w:rsidDel="000F4DA9" w:rsidRDefault="00A864CF" w:rsidP="00A864CF">
      <w:pPr>
        <w:rPr>
          <w:del w:id="103" w:author="Kamila Sunegová" w:date="2026-05-05T07:55:00Z"/>
        </w:rPr>
      </w:pPr>
      <w:del w:id="104" w:author="Kamila Sunegová" w:date="2026-05-05T07:55:00Z">
        <w:r w:rsidRPr="00AF45E2" w:rsidDel="000F4DA9">
          <w:delText xml:space="preserve">Subkutánně v krční části šíje směrem k ocasu, ne k hlavě nebo intramuskulárně do prsního svalu. Vakcinační dávka </w:delText>
        </w:r>
        <w:r w:rsidDel="000F4DA9">
          <w:delText xml:space="preserve">je </w:delText>
        </w:r>
        <w:r w:rsidRPr="00AF45E2" w:rsidDel="000F4DA9">
          <w:delText>pro všechny věkové kategorie zvířat  0,3 ml.</w:delText>
        </w:r>
      </w:del>
    </w:p>
    <w:p w14:paraId="1C2B9699" w14:textId="77777777" w:rsidR="00A864CF" w:rsidRDefault="00A864CF" w:rsidP="00A864CF">
      <w:pPr>
        <w:tabs>
          <w:tab w:val="clear" w:pos="567"/>
        </w:tabs>
        <w:spacing w:line="240" w:lineRule="auto"/>
      </w:pPr>
      <w:r w:rsidRPr="00FE1A90">
        <w:t>Subkutánn</w:t>
      </w:r>
      <w:r>
        <w:t>í a intramuskulární podání.</w:t>
      </w:r>
    </w:p>
    <w:p w14:paraId="4F3D26D0" w14:textId="77777777" w:rsidR="00A864CF" w:rsidRPr="00FE1A90" w:rsidRDefault="00A864CF" w:rsidP="00A864CF">
      <w:pPr>
        <w:tabs>
          <w:tab w:val="clear" w:pos="567"/>
        </w:tabs>
        <w:spacing w:line="240" w:lineRule="auto"/>
      </w:pPr>
      <w:r w:rsidRPr="00FE1A90">
        <w:t>Jedna dávka: 0,3 ml</w:t>
      </w:r>
    </w:p>
    <w:p w14:paraId="7806D6BC" w14:textId="1D46445E" w:rsidR="00A864CF" w:rsidRDefault="00A864CF" w:rsidP="00A864CF">
      <w:ins w:id="105" w:author="Kamila Sunegová" w:date="2026-05-05T14:51:00Z">
        <w:r w:rsidRPr="00617A21">
          <w:t>Aplik</w:t>
        </w:r>
      </w:ins>
      <w:ins w:id="106" w:author="Kamila Sunegová" w:date="2026-05-05T14:52:00Z">
        <w:r>
          <w:t>ovat</w:t>
        </w:r>
      </w:ins>
      <w:ins w:id="107" w:author="Kamila Sunegová" w:date="2026-05-05T14:51:00Z">
        <w:r w:rsidRPr="00617A21">
          <w:t xml:space="preserve"> jednu dávku subkutánně </w:t>
        </w:r>
      </w:ins>
      <w:ins w:id="108" w:author="Kamila Sunegová" w:date="2026-05-05T14:53:00Z">
        <w:r>
          <w:t>v krční části š</w:t>
        </w:r>
      </w:ins>
      <w:ins w:id="109" w:author="Fluksová Jana" w:date="2026-05-18T15:59:00Z">
        <w:r w:rsidR="002727C7">
          <w:t>í</w:t>
        </w:r>
      </w:ins>
      <w:ins w:id="110" w:author="Kamila Sunegová" w:date="2026-05-05T14:53:00Z">
        <w:del w:id="111" w:author="Fluksová Jana" w:date="2026-05-18T15:59:00Z">
          <w:r w:rsidDel="002727C7">
            <w:delText>i</w:delText>
          </w:r>
        </w:del>
        <w:r>
          <w:t xml:space="preserve">je </w:t>
        </w:r>
      </w:ins>
      <w:ins w:id="112" w:author="Kamila Sunegová" w:date="2026-05-05T14:51:00Z">
        <w:r w:rsidRPr="00617A21">
          <w:t>směrem k ocasu (ne k hlavě) nebo</w:t>
        </w:r>
      </w:ins>
      <w:ins w:id="113" w:author="Kamila Sunegová" w:date="2026-05-05T14:53:00Z">
        <w:r>
          <w:t xml:space="preserve"> </w:t>
        </w:r>
      </w:ins>
      <w:ins w:id="114" w:author="Kamila Sunegová" w:date="2026-05-05T14:51:00Z">
        <w:r w:rsidRPr="00617A21">
          <w:t>intramuskulárně do prsního svalu.</w:t>
        </w:r>
      </w:ins>
    </w:p>
    <w:p w14:paraId="3968D24C" w14:textId="77777777" w:rsidR="00A864CF" w:rsidRPr="000F4DA9" w:rsidRDefault="00A864CF" w:rsidP="00A864CF"/>
    <w:p w14:paraId="05588BF3" w14:textId="77777777" w:rsidR="00A864CF" w:rsidRPr="00AF45E2" w:rsidRDefault="00A864CF" w:rsidP="00A864CF">
      <w:r w:rsidRPr="00AF45E2">
        <w:t>Primovakcinace:</w:t>
      </w:r>
      <w:r w:rsidRPr="00AF45E2">
        <w:tab/>
      </w:r>
      <w:r w:rsidRPr="000F4DA9">
        <w:t>první injekce od</w:t>
      </w:r>
      <w:r w:rsidRPr="00AF45E2">
        <w:t xml:space="preserve"> 4. týdne života</w:t>
      </w:r>
    </w:p>
    <w:p w14:paraId="30FD90B1" w14:textId="77777777" w:rsidR="00A864CF" w:rsidRPr="00AF45E2" w:rsidRDefault="00A864CF" w:rsidP="00A864CF">
      <w:r>
        <w:tab/>
      </w:r>
      <w:r>
        <w:tab/>
      </w:r>
      <w:r>
        <w:tab/>
      </w:r>
      <w:r w:rsidRPr="00AF45E2">
        <w:t xml:space="preserve">druhá injekce o 21 až 28 dnů později </w:t>
      </w:r>
    </w:p>
    <w:p w14:paraId="0AA49E9C" w14:textId="77777777" w:rsidR="00A864CF" w:rsidRPr="00AF45E2" w:rsidRDefault="00A864CF" w:rsidP="00A864CF">
      <w:r w:rsidRPr="00AF45E2">
        <w:t>Revakcinace: jedna injekce</w:t>
      </w:r>
      <w:r w:rsidRPr="000F4DA9">
        <w:t xml:space="preserve"> každých 12 měsíců</w:t>
      </w:r>
      <w:r w:rsidRPr="00AF45E2">
        <w:t>, nejpozději 21 dnů před začátkem letové a výstavní sezóny.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150BE8" w14:textId="77777777" w:rsidR="00A864CF" w:rsidRPr="00B41D57" w:rsidRDefault="00A864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A25D4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6C60830" w14:textId="77777777" w:rsidR="00A864CF" w:rsidRPr="00AF45E2" w:rsidRDefault="00A864CF" w:rsidP="00A864CF">
      <w:r w:rsidRPr="00AF45E2">
        <w:t xml:space="preserve">Vakcínu před použitím </w:t>
      </w:r>
      <w:ins w:id="115" w:author="Kamila Sunegová" w:date="2026-05-05T14:50:00Z">
        <w:r>
          <w:t xml:space="preserve">nechat </w:t>
        </w:r>
      </w:ins>
      <w:del w:id="116" w:author="Kamila Sunegová" w:date="2026-05-05T14:50:00Z">
        <w:r w:rsidRPr="00AF45E2" w:rsidDel="00617A21">
          <w:delText xml:space="preserve">ohřát na </w:delText>
        </w:r>
      </w:del>
      <w:ins w:id="117" w:author="Kamila Sunegová" w:date="2026-05-05T14:50:00Z">
        <w:r>
          <w:t xml:space="preserve">dosáhnout </w:t>
        </w:r>
      </w:ins>
      <w:r w:rsidRPr="00AF45E2">
        <w:t>pokojov</w:t>
      </w:r>
      <w:del w:id="118" w:author="Kamila Sunegová" w:date="2026-05-05T14:50:00Z">
        <w:r w:rsidRPr="00AF45E2" w:rsidDel="00617A21">
          <w:delText>ou</w:delText>
        </w:r>
      </w:del>
      <w:ins w:id="119" w:author="Kamila Sunegová" w:date="2026-05-05T14:50:00Z">
        <w:r>
          <w:t>é</w:t>
        </w:r>
      </w:ins>
      <w:r w:rsidRPr="00AF45E2">
        <w:t xml:space="preserve"> teplot</w:t>
      </w:r>
      <w:del w:id="120" w:author="Kamila Sunegová" w:date="2026-05-05T14:50:00Z">
        <w:r w:rsidRPr="00AF45E2" w:rsidDel="00617A21">
          <w:delText>u</w:delText>
        </w:r>
      </w:del>
      <w:ins w:id="121" w:author="Kamila Sunegová" w:date="2026-05-05T14:50:00Z">
        <w:r>
          <w:t>y</w:t>
        </w:r>
      </w:ins>
      <w:r w:rsidRPr="00AF45E2">
        <w:t xml:space="preserve">. </w:t>
      </w:r>
    </w:p>
    <w:p w14:paraId="7634BDB3" w14:textId="77777777" w:rsidR="00A864CF" w:rsidRPr="000F4DA9" w:rsidRDefault="00A864CF" w:rsidP="00A864CF">
      <w:r w:rsidRPr="000F4DA9">
        <w:t>Před použitím a </w:t>
      </w:r>
      <w:ins w:id="122" w:author="Kamila Sunegová" w:date="2026-05-05T14:49:00Z">
        <w:r>
          <w:t xml:space="preserve">občas </w:t>
        </w:r>
      </w:ins>
      <w:r w:rsidRPr="000F4DA9">
        <w:t>během používání protřepat.</w:t>
      </w:r>
    </w:p>
    <w:p w14:paraId="605E78EE" w14:textId="77777777" w:rsidR="00A864CF" w:rsidRPr="000F4DA9" w:rsidRDefault="00A864CF" w:rsidP="00A864CF">
      <w:r w:rsidRPr="000F4DA9">
        <w:t>V průběhu vakcinace používat obvyklé aseptické postupy.</w:t>
      </w:r>
    </w:p>
    <w:p w14:paraId="23523ADF" w14:textId="77777777" w:rsidR="00A864CF" w:rsidRPr="00AF45E2" w:rsidRDefault="00A864CF" w:rsidP="00A864CF">
      <w:r w:rsidRPr="00AF45E2">
        <w:t>Používat jen sterilní jehly a stříkačky.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A25D4D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CB7416" w14:textId="77777777" w:rsidR="00A864CF" w:rsidRPr="00AF45E2" w:rsidRDefault="00A864CF" w:rsidP="00A864CF">
      <w:pPr>
        <w:spacing w:line="264" w:lineRule="auto"/>
        <w:jc w:val="both"/>
      </w:pPr>
      <w:r w:rsidRPr="00AF45E2">
        <w:t>Bez ochrann</w:t>
      </w:r>
      <w:r>
        <w:t>ých</w:t>
      </w:r>
      <w:r w:rsidRPr="00AF45E2">
        <w:t xml:space="preserve"> lhůt.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6B85C7" w14:textId="77777777" w:rsidR="00A864CF" w:rsidRPr="00B41D57" w:rsidRDefault="00A864C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A25D4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07A8C7F" w14:textId="27E64C81" w:rsidR="00A864CF" w:rsidRDefault="00A864CF" w:rsidP="00A864CF">
      <w:pPr>
        <w:numPr>
          <w:ilvl w:val="12"/>
          <w:numId w:val="0"/>
        </w:numPr>
        <w:tabs>
          <w:tab w:val="clear" w:pos="567"/>
        </w:tabs>
        <w:spacing w:line="240" w:lineRule="auto"/>
        <w:rPr>
          <w:ins w:id="123" w:author="Kamila Sunegová" w:date="2026-05-05T16:00:00Z"/>
        </w:rPr>
      </w:pPr>
      <w:r>
        <w:t xml:space="preserve">Uchovávat mimo </w:t>
      </w:r>
      <w:ins w:id="124" w:author="Kamila Sunegová" w:date="2026-05-05T16:00:00Z">
        <w:r>
          <w:t>dohled</w:t>
        </w:r>
        <w:r w:rsidDel="00A864CF">
          <w:t xml:space="preserve"> </w:t>
        </w:r>
      </w:ins>
      <w:del w:id="125" w:author="Kamila Sunegová" w:date="2026-05-05T16:00:00Z">
        <w:r w:rsidDel="00A864CF">
          <w:delText xml:space="preserve">dosah </w:delText>
        </w:r>
      </w:del>
      <w:r>
        <w:t xml:space="preserve">a </w:t>
      </w:r>
      <w:del w:id="126" w:author="Kamila Sunegová" w:date="2026-05-05T16:00:00Z">
        <w:r w:rsidDel="00A864CF">
          <w:delText xml:space="preserve">dohled </w:delText>
        </w:r>
      </w:del>
      <w:ins w:id="127" w:author="Kamila Sunegová" w:date="2026-05-05T16:00:00Z">
        <w:r>
          <w:t xml:space="preserve">dosah </w:t>
        </w:r>
      </w:ins>
      <w:r>
        <w:t>dětí.</w:t>
      </w:r>
    </w:p>
    <w:p w14:paraId="1D04DC06" w14:textId="77777777" w:rsidR="005C6B74" w:rsidRDefault="005C6B74" w:rsidP="00A864C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A2BCEB6" w14:textId="77777777" w:rsidR="005C6B74" w:rsidRDefault="00A864CF" w:rsidP="00A864CF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Uchovávejte </w:t>
      </w:r>
      <w:del w:id="128" w:author="Kamila Sunegová" w:date="2026-05-05T16:00:00Z">
        <w:r w:rsidDel="00A864CF">
          <w:delText xml:space="preserve"> chlazené (2 - 8°C). </w:delText>
        </w:r>
      </w:del>
      <w:ins w:id="129" w:author="Kamila Sunegová" w:date="2026-05-05T16:00:00Z">
        <w:r w:rsidRPr="00B41D57">
          <w:t>v chladničce (2 °C – 8 °C).</w:t>
        </w:r>
      </w:ins>
    </w:p>
    <w:p w14:paraId="086CC9BE" w14:textId="526B0483" w:rsidR="00A864CF" w:rsidRDefault="00A864CF" w:rsidP="00A864CF">
      <w:pPr>
        <w:numPr>
          <w:ilvl w:val="12"/>
          <w:numId w:val="0"/>
        </w:numPr>
        <w:tabs>
          <w:tab w:val="clear" w:pos="567"/>
        </w:tabs>
        <w:spacing w:line="240" w:lineRule="auto"/>
        <w:rPr>
          <w:ins w:id="130" w:author="Kamila Sunegová" w:date="2026-05-05T16:01:00Z"/>
        </w:rPr>
      </w:pPr>
      <w:r>
        <w:t>Chraňte před mrazem</w:t>
      </w:r>
      <w:del w:id="131" w:author="Kamila Sunegová" w:date="2026-05-05T16:01:00Z">
        <w:r w:rsidDel="005C6B74">
          <w:delText xml:space="preserve"> a světlem</w:delText>
        </w:r>
      </w:del>
      <w:r>
        <w:t xml:space="preserve">. </w:t>
      </w:r>
      <w:ins w:id="132" w:author="Kamila Sunegová" w:date="2026-05-05T16:01:00Z">
        <w:r w:rsidR="005C6B74" w:rsidRPr="00B41D57">
          <w:t>Chraňte před světlem.</w:t>
        </w:r>
      </w:ins>
    </w:p>
    <w:p w14:paraId="56594E69" w14:textId="77777777" w:rsidR="005C6B74" w:rsidRDefault="005C6B74" w:rsidP="00A864C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4CD0B99" w14:textId="7807E7D5" w:rsidR="005C6B74" w:rsidRPr="00B41D57" w:rsidRDefault="005C6B74" w:rsidP="005C6B7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 po E</w:t>
      </w:r>
      <w:r>
        <w:t>xp</w:t>
      </w:r>
      <w:r w:rsidRPr="00B41D57">
        <w:t>. Doba použitelnosti končí posledním dnem v uvedeném měsíci.</w:t>
      </w:r>
    </w:p>
    <w:p w14:paraId="50843D30" w14:textId="7A00A7E1" w:rsidR="00A864CF" w:rsidRDefault="00A864CF" w:rsidP="00A864CF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Doba použitelnosti po prvním otevření</w:t>
      </w:r>
      <w:ins w:id="133" w:author="Kamila Sunegová" w:date="2026-05-05T16:02:00Z">
        <w:r w:rsidR="005C6B74" w:rsidRPr="005C6B74">
          <w:t xml:space="preserve"> </w:t>
        </w:r>
        <w:r w:rsidR="005C6B74" w:rsidRPr="00B41D57">
          <w:t>vnitřního obalu</w:t>
        </w:r>
      </w:ins>
      <w:r>
        <w:t>: 4 hodiny</w:t>
      </w:r>
      <w:del w:id="134" w:author="Kamila Sunegová" w:date="2026-05-05T16:02:00Z">
        <w:r w:rsidDel="005C6B74">
          <w:delText xml:space="preserve"> nebo zlikvidovat</w:delText>
        </w:r>
      </w:del>
      <w:r>
        <w:t>.</w:t>
      </w:r>
    </w:p>
    <w:p w14:paraId="4B7CBF5F" w14:textId="166E2B2A" w:rsidR="00A864CF" w:rsidDel="005C6B74" w:rsidRDefault="00A864CF" w:rsidP="00A864CF">
      <w:pPr>
        <w:numPr>
          <w:ilvl w:val="12"/>
          <w:numId w:val="0"/>
        </w:numPr>
        <w:tabs>
          <w:tab w:val="clear" w:pos="567"/>
        </w:tabs>
        <w:spacing w:line="240" w:lineRule="auto"/>
        <w:rPr>
          <w:del w:id="135" w:author="Kamila Sunegová" w:date="2026-05-05T16:03:00Z"/>
        </w:rPr>
      </w:pPr>
      <w:del w:id="136" w:author="Kamila Sunegová" w:date="2026-05-05T16:03:00Z">
        <w:r w:rsidDel="005C6B74">
          <w:delText>Nepoužívejte po uplynutí doby použitelnosti uvedené na etiketě.</w:delText>
        </w:r>
      </w:del>
    </w:p>
    <w:p w14:paraId="00BCE37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A25D4D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0CE02" w14:textId="2CDC8DA6" w:rsidR="005C6B74" w:rsidRPr="00AF45E2" w:rsidDel="005C6B74" w:rsidRDefault="005C6B74" w:rsidP="005C6B74">
      <w:pPr>
        <w:spacing w:line="264" w:lineRule="auto"/>
        <w:ind w:hanging="27"/>
        <w:rPr>
          <w:del w:id="137" w:author="Kamila Sunegová" w:date="2026-05-05T16:04:00Z"/>
          <w:b/>
          <w:bCs/>
          <w:szCs w:val="22"/>
        </w:rPr>
      </w:pPr>
      <w:del w:id="138" w:author="Kamila Sunegová" w:date="2026-05-05T16:04:00Z">
        <w:r w:rsidRPr="00AF45E2" w:rsidDel="005C6B74">
          <w:rPr>
            <w:szCs w:val="22"/>
          </w:rPr>
          <w:delText>Každý nepoužitý veterinární léčivý přípravek nebo odpadové materiály z tohoto veterinárního léčivého přípravku musí být zlikvidované v souladu s platnými předpisy.</w:delText>
        </w:r>
        <w:r w:rsidRPr="00AF45E2" w:rsidDel="005C6B74">
          <w:rPr>
            <w:b/>
            <w:bCs/>
            <w:szCs w:val="22"/>
          </w:rPr>
          <w:delText xml:space="preserve"> </w:delText>
        </w:r>
      </w:del>
    </w:p>
    <w:p w14:paraId="3E91757A" w14:textId="422348AB" w:rsidR="00C114FF" w:rsidRPr="00B41D57" w:rsidRDefault="00A25D4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A25D4D" w:rsidP="00DB468A">
      <w:pPr>
        <w:rPr>
          <w:szCs w:val="22"/>
        </w:rPr>
      </w:pPr>
      <w:r w:rsidRPr="00B41D57">
        <w:lastRenderedPageBreak/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A25D4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2A1AD" w14:textId="77777777" w:rsidR="005C6B74" w:rsidRPr="00E51ECD" w:rsidRDefault="005C6B74" w:rsidP="005C6B74">
      <w:pPr>
        <w:numPr>
          <w:ilvl w:val="12"/>
          <w:numId w:val="0"/>
        </w:numPr>
        <w:rPr>
          <w:szCs w:val="22"/>
        </w:rPr>
      </w:pPr>
      <w:r w:rsidRPr="00E51ECD">
        <w:rPr>
          <w:szCs w:val="22"/>
        </w:rPr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6F5BC4" w14:textId="77777777" w:rsidR="005C6B74" w:rsidRPr="00B41D57" w:rsidRDefault="005C6B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A25D4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9B525B" w14:textId="77777777" w:rsidR="005C6B74" w:rsidRPr="00AF45E2" w:rsidRDefault="005C6B74" w:rsidP="005C6B74">
      <w:pPr>
        <w:spacing w:line="264" w:lineRule="auto"/>
        <w:jc w:val="both"/>
        <w:rPr>
          <w:ins w:id="139" w:author="Kamila Sunegová" w:date="2026-05-05T16:09:00Z"/>
          <w:bCs/>
        </w:rPr>
      </w:pPr>
      <w:ins w:id="140" w:author="Kamila Sunegová" w:date="2026-05-05T16:09:00Z">
        <w:r w:rsidRPr="00AF45E2">
          <w:rPr>
            <w:bCs/>
          </w:rPr>
          <w:t>97/042/07-C</w:t>
        </w:r>
      </w:ins>
    </w:p>
    <w:p w14:paraId="0EF5F49E" w14:textId="77777777" w:rsidR="005C6B74" w:rsidRDefault="005C6B74" w:rsidP="00DB468A">
      <w:pPr>
        <w:tabs>
          <w:tab w:val="clear" w:pos="567"/>
        </w:tabs>
        <w:spacing w:line="240" w:lineRule="auto"/>
      </w:pPr>
    </w:p>
    <w:p w14:paraId="5D3590F4" w14:textId="77777777" w:rsidR="005C6B74" w:rsidRDefault="005C6B74" w:rsidP="005C6B74">
      <w:pPr>
        <w:rPr>
          <w:szCs w:val="22"/>
        </w:rPr>
      </w:pPr>
      <w:ins w:id="141" w:author="Kamila Sunegová" w:date="2026-05-05T15:04:00Z">
        <w:r>
          <w:rPr>
            <w:szCs w:val="22"/>
          </w:rPr>
          <w:t xml:space="preserve">Velikost balení: </w:t>
        </w:r>
      </w:ins>
    </w:p>
    <w:p w14:paraId="5C9F9BB5" w14:textId="2F409F8C" w:rsidR="005C6B74" w:rsidRDefault="005C6B74" w:rsidP="005C6B74">
      <w:pPr>
        <w:rPr>
          <w:ins w:id="142" w:author="Kamila Sunegová" w:date="2026-05-05T15:04:00Z"/>
          <w:szCs w:val="22"/>
        </w:rPr>
      </w:pPr>
      <w:ins w:id="143" w:author="Kamila Sunegová" w:date="2026-05-05T15:04:00Z">
        <w:r>
          <w:rPr>
            <w:szCs w:val="22"/>
          </w:rPr>
          <w:t>Kartonová krabička s 1 lahvičkou s 30 dávkami</w:t>
        </w:r>
      </w:ins>
      <w:ins w:id="144" w:author="Kamila Sunegová" w:date="2026-05-05T16:07:00Z">
        <w:r>
          <w:rPr>
            <w:szCs w:val="22"/>
          </w:rPr>
          <w:t>.</w:t>
        </w:r>
      </w:ins>
    </w:p>
    <w:p w14:paraId="72256284" w14:textId="1A01E852" w:rsidR="005C6B74" w:rsidRDefault="005C6B74" w:rsidP="005C6B74">
      <w:pPr>
        <w:rPr>
          <w:ins w:id="145" w:author="Kamila Sunegová" w:date="2026-05-05T15:04:00Z"/>
          <w:szCs w:val="22"/>
        </w:rPr>
      </w:pPr>
      <w:ins w:id="146" w:author="Kamila Sunegová" w:date="2026-05-05T15:04:00Z">
        <w:r>
          <w:rPr>
            <w:szCs w:val="22"/>
          </w:rPr>
          <w:t>Kartonová krabička s 1 lahvičkou s </w:t>
        </w:r>
      </w:ins>
      <w:ins w:id="147" w:author="Kamila Sunegová" w:date="2026-05-05T15:05:00Z">
        <w:r>
          <w:rPr>
            <w:szCs w:val="22"/>
          </w:rPr>
          <w:t>5</w:t>
        </w:r>
      </w:ins>
      <w:ins w:id="148" w:author="Kamila Sunegová" w:date="2026-05-05T15:04:00Z">
        <w:r>
          <w:rPr>
            <w:szCs w:val="22"/>
          </w:rPr>
          <w:t>0 dávkami</w:t>
        </w:r>
      </w:ins>
      <w:ins w:id="149" w:author="Kamila Sunegová" w:date="2026-05-05T16:07:00Z">
        <w:r>
          <w:rPr>
            <w:szCs w:val="22"/>
          </w:rPr>
          <w:t>.</w:t>
        </w:r>
      </w:ins>
    </w:p>
    <w:p w14:paraId="1F415425" w14:textId="0CE43B05" w:rsidR="005C6B74" w:rsidRDefault="005C6B74" w:rsidP="005C6B74">
      <w:pPr>
        <w:rPr>
          <w:ins w:id="150" w:author="Kamila Sunegová" w:date="2026-05-05T15:04:00Z"/>
          <w:szCs w:val="22"/>
        </w:rPr>
      </w:pPr>
      <w:ins w:id="151" w:author="Kamila Sunegová" w:date="2026-05-05T15:04:00Z">
        <w:r>
          <w:rPr>
            <w:szCs w:val="22"/>
          </w:rPr>
          <w:t>Kartonová krabička s 1 lahvičkou s </w:t>
        </w:r>
      </w:ins>
      <w:ins w:id="152" w:author="Kamila Sunegová" w:date="2026-05-05T15:05:00Z">
        <w:r>
          <w:rPr>
            <w:szCs w:val="22"/>
          </w:rPr>
          <w:t>10</w:t>
        </w:r>
      </w:ins>
      <w:ins w:id="153" w:author="Kamila Sunegová" w:date="2026-05-05T15:04:00Z">
        <w:r>
          <w:rPr>
            <w:szCs w:val="22"/>
          </w:rPr>
          <w:t>0 dávkami</w:t>
        </w:r>
      </w:ins>
      <w:ins w:id="154" w:author="Kamila Sunegová" w:date="2026-05-05T16:07:00Z">
        <w:r>
          <w:rPr>
            <w:szCs w:val="22"/>
          </w:rPr>
          <w:t>.</w:t>
        </w:r>
      </w:ins>
    </w:p>
    <w:p w14:paraId="1D330151" w14:textId="77777777" w:rsidR="005C6B74" w:rsidRDefault="005C6B74" w:rsidP="00DB468A">
      <w:pPr>
        <w:tabs>
          <w:tab w:val="clear" w:pos="567"/>
        </w:tabs>
        <w:spacing w:line="240" w:lineRule="auto"/>
      </w:pPr>
    </w:p>
    <w:p w14:paraId="076793AB" w14:textId="5C4BFDF8" w:rsidR="00DB468A" w:rsidRPr="00B41D57" w:rsidRDefault="00A25D4D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A25D4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2C202CC4" w:rsidR="00DB468A" w:rsidRPr="005C6B74" w:rsidRDefault="005C6B74" w:rsidP="005C6B74">
      <w:pPr>
        <w:spacing w:line="264" w:lineRule="auto"/>
        <w:jc w:val="both"/>
      </w:pPr>
      <w:del w:id="155" w:author="Kamila Sunegová" w:date="2026-05-05T16:10:00Z">
        <w:r w:rsidDel="005C6B74">
          <w:delText>Květen 2012</w:delText>
        </w:r>
      </w:del>
      <w:del w:id="156" w:author="Fluksová Jana" w:date="2026-05-18T16:00:00Z">
        <w:r w:rsidR="00A25D4D" w:rsidRPr="00B41D57" w:rsidDel="002727C7">
          <w:delText>{MM/RRRR}</w:delText>
        </w:r>
      </w:del>
      <w:ins w:id="157" w:author="Fluksová Jana" w:date="2026-05-18T16:00:00Z">
        <w:r w:rsidR="002727C7">
          <w:t>05/2026</w:t>
        </w:r>
      </w:ins>
      <w:bookmarkStart w:id="158" w:name="_GoBack"/>
      <w:bookmarkEnd w:id="158"/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A25D4D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9F482F" w14:textId="77777777" w:rsidR="005C6B74" w:rsidRPr="00A1585D" w:rsidRDefault="005C6B74" w:rsidP="005C6B74">
      <w:pPr>
        <w:rPr>
          <w:rStyle w:val="markedcontent"/>
        </w:rPr>
      </w:pPr>
      <w:r w:rsidRPr="00A1585D">
        <w:rPr>
          <w:rStyle w:val="markedcontent"/>
        </w:rPr>
        <w:t>Podrobné informace o tomto veterinárním léčivém přípravku naleznete také v národní databázi (</w:t>
      </w:r>
      <w:hyperlink r:id="rId12" w:history="1">
        <w:r w:rsidRPr="00A1585D">
          <w:rPr>
            <w:rStyle w:val="Hypertextovodkaz"/>
          </w:rPr>
          <w:t>https://www.uskvbl.cz</w:t>
        </w:r>
      </w:hyperlink>
      <w:r w:rsidRPr="00A1585D">
        <w:rPr>
          <w:rStyle w:val="markedcontent"/>
        </w:rPr>
        <w:t xml:space="preserve">). </w:t>
      </w:r>
    </w:p>
    <w:p w14:paraId="3EBD3957" w14:textId="77777777" w:rsidR="005C6B74" w:rsidRPr="00B41D57" w:rsidRDefault="005C6B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A25D4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554AE2" w14:textId="77777777" w:rsidR="005C6B74" w:rsidRPr="00B41D57" w:rsidRDefault="005C6B74" w:rsidP="005C6B74">
      <w:pPr>
        <w:rPr>
          <w:iCs/>
          <w:szCs w:val="22"/>
        </w:rPr>
      </w:pPr>
      <w:bookmarkStart w:id="159" w:name="_Hlk73552578"/>
      <w:r w:rsidRPr="00B41D57">
        <w:rPr>
          <w:iCs/>
          <w:szCs w:val="22"/>
          <w:u w:val="single"/>
        </w:rPr>
        <w:t>Držitel rozhodnutí o registraci a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0926AD20" w14:textId="77777777" w:rsidR="005C6B74" w:rsidRPr="00B41D57" w:rsidRDefault="005C6B74" w:rsidP="005C6B74">
      <w:pPr>
        <w:tabs>
          <w:tab w:val="clear" w:pos="567"/>
        </w:tabs>
        <w:spacing w:line="240" w:lineRule="auto"/>
        <w:rPr>
          <w:szCs w:val="22"/>
        </w:rPr>
      </w:pPr>
    </w:p>
    <w:p w14:paraId="2BCC631E" w14:textId="77777777" w:rsidR="005C6B74" w:rsidRDefault="005C6B74" w:rsidP="005C6B7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PHARMAGAL-BIO spol. s r.o.</w:t>
      </w:r>
    </w:p>
    <w:p w14:paraId="5B033C1B" w14:textId="77777777" w:rsidR="005C6B74" w:rsidRDefault="005C6B74" w:rsidP="005C6B7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Murgašova 5, 94901 Nitra</w:t>
      </w:r>
    </w:p>
    <w:p w14:paraId="2625B938" w14:textId="77777777" w:rsidR="005C6B74" w:rsidRDefault="005C6B74" w:rsidP="005C6B74">
      <w:pPr>
        <w:tabs>
          <w:tab w:val="clear" w:pos="567"/>
        </w:tabs>
        <w:spacing w:line="240" w:lineRule="auto"/>
        <w:rPr>
          <w:szCs w:val="22"/>
        </w:rPr>
      </w:pPr>
      <w:r w:rsidRPr="0026421A">
        <w:rPr>
          <w:szCs w:val="22"/>
        </w:rPr>
        <w:t xml:space="preserve">Slovenská republika  </w:t>
      </w:r>
    </w:p>
    <w:p w14:paraId="103F51EB" w14:textId="77777777" w:rsidR="005C6B74" w:rsidRDefault="005C6B74" w:rsidP="005C6B7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e-mail: </w:t>
      </w:r>
      <w:hyperlink r:id="rId13" w:history="1">
        <w:r w:rsidRPr="0030772F">
          <w:rPr>
            <w:rStyle w:val="Hypertextovodkaz"/>
            <w:szCs w:val="22"/>
          </w:rPr>
          <w:t>reporting@pharmagalbio.sk</w:t>
        </w:r>
      </w:hyperlink>
    </w:p>
    <w:p w14:paraId="68365D2A" w14:textId="77777777" w:rsidR="005C6B74" w:rsidRDefault="005C6B74" w:rsidP="005C6B7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tel.: </w:t>
      </w:r>
      <w:r w:rsidRPr="00E51ECD">
        <w:rPr>
          <w:szCs w:val="22"/>
        </w:rPr>
        <w:t>+420 607 912</w:t>
      </w:r>
      <w:r>
        <w:rPr>
          <w:szCs w:val="22"/>
        </w:rPr>
        <w:t> </w:t>
      </w:r>
      <w:r w:rsidRPr="00E51ECD">
        <w:rPr>
          <w:szCs w:val="22"/>
        </w:rPr>
        <w:t>775</w:t>
      </w:r>
    </w:p>
    <w:bookmarkEnd w:id="159"/>
    <w:p w14:paraId="1E498760" w14:textId="77777777" w:rsidR="0057023B" w:rsidRPr="006414D3" w:rsidRDefault="0057023B" w:rsidP="005C6B74">
      <w:pPr>
        <w:tabs>
          <w:tab w:val="clear" w:pos="567"/>
        </w:tabs>
        <w:spacing w:line="240" w:lineRule="auto"/>
        <w:rPr>
          <w:szCs w:val="22"/>
        </w:rPr>
      </w:pPr>
    </w:p>
    <w:sectPr w:rsidR="0057023B" w:rsidRPr="006414D3" w:rsidSect="003837F1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4" w:author="Kamila Sunegová" w:date="2026-05-05T16:13:00Z" w:initials="SR">
    <w:p w14:paraId="3E3463BC" w14:textId="1E3971F5" w:rsidR="0057023B" w:rsidRDefault="0057023B">
      <w:pPr>
        <w:pStyle w:val="Textkomente"/>
      </w:pPr>
      <w:r>
        <w:rPr>
          <w:rStyle w:val="Odkaznakoment"/>
        </w:rPr>
        <w:annotationRef/>
      </w:r>
      <w:r>
        <w:t>Uvedená informácia bola doplnená z SPC. V anglickej verzii bola opomenutá.</w:t>
      </w:r>
    </w:p>
  </w:comment>
  <w:comment w:id="99" w:author="Fluksová Jana" w:date="2026-05-18T15:58:00Z" w:initials="FJ">
    <w:p w14:paraId="67A886E3" w14:textId="2E70179A" w:rsidR="002727C7" w:rsidRDefault="002727C7">
      <w:pPr>
        <w:pStyle w:val="Textkomente"/>
      </w:pPr>
      <w:r>
        <w:rPr>
          <w:rStyle w:val="Odkaznakoment"/>
        </w:rPr>
        <w:annotationRef/>
      </w:r>
      <w:r>
        <w:t xml:space="preserve">Prosím, nyní uvádět toto tel. Č. na </w:t>
      </w:r>
      <w:proofErr w:type="spellStart"/>
      <w:r>
        <w:t>farmakovigilanci</w:t>
      </w:r>
      <w:proofErr w:type="spellEnd"/>
      <w:r>
        <w:t xml:space="preserve"> na ústavu, </w:t>
      </w:r>
      <w:proofErr w:type="spellStart"/>
      <w:r>
        <w:t>ďakujem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E3463BC" w15:done="0"/>
  <w15:commentEx w15:paraId="67A886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EAB8BC" w16cex:dateUtc="2026-05-05T1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3463BC" w16cid:durableId="0AEAB8BC"/>
  <w16cid:commentId w16cid:paraId="67A886E3" w16cid:durableId="2DB5B5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3B3CB" w14:textId="77777777" w:rsidR="00E71199" w:rsidRDefault="00E71199">
      <w:pPr>
        <w:spacing w:line="240" w:lineRule="auto"/>
      </w:pPr>
      <w:r>
        <w:separator/>
      </w:r>
    </w:p>
  </w:endnote>
  <w:endnote w:type="continuationSeparator" w:id="0">
    <w:p w14:paraId="6F44D888" w14:textId="77777777" w:rsidR="00E71199" w:rsidRDefault="00E711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A25D4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A25D4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7381F" w14:textId="77777777" w:rsidR="00E71199" w:rsidRDefault="00E71199">
      <w:pPr>
        <w:spacing w:line="240" w:lineRule="auto"/>
      </w:pPr>
      <w:r>
        <w:separator/>
      </w:r>
    </w:p>
  </w:footnote>
  <w:footnote w:type="continuationSeparator" w:id="0">
    <w:p w14:paraId="2D2E04ED" w14:textId="77777777" w:rsidR="00E71199" w:rsidRDefault="00E711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F764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2A9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90BF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543F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9E4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A854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6E1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708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90C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7CC0F5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77C0F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0864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7C4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187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6AC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4A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2F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E49E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6B2FF0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86E7E6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DB2AE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BE8ECE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78C67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C2C6E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9A20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FE04D3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BD492F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59CD26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648D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48CA87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96799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38476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5CAD1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3443A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2F647B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BCC603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0E83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5A22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14D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C3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83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EAA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AED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8EC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344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EA181F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8068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9CD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01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8CC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8CC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20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099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C4AD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2F099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41E55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5CE5B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0853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DBA5E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9446D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B8C3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82A8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E616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6A4E5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10039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22C7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6E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AF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3E9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A2E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0A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3C2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69084F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910746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EE61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965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2A3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161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CEC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48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902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266B58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56A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621E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8EE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864B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D0C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C0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FEF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BE6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EB625A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189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ED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DA8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5CF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6C5D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E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80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DE3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0D2E2B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578EF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41ECA4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39CB2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00C33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6088D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4E7E0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E6A26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C14FD9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C0C72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9B297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F4B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C8F2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65F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40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086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5A04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A9A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C7EDED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8DAD3C4" w:tentative="1">
      <w:start w:val="1"/>
      <w:numFmt w:val="lowerLetter"/>
      <w:lvlText w:val="%2."/>
      <w:lvlJc w:val="left"/>
      <w:pPr>
        <w:ind w:left="1440" w:hanging="360"/>
      </w:pPr>
    </w:lvl>
    <w:lvl w:ilvl="2" w:tplc="7E1C832C" w:tentative="1">
      <w:start w:val="1"/>
      <w:numFmt w:val="lowerRoman"/>
      <w:lvlText w:val="%3."/>
      <w:lvlJc w:val="right"/>
      <w:pPr>
        <w:ind w:left="2160" w:hanging="180"/>
      </w:pPr>
    </w:lvl>
    <w:lvl w:ilvl="3" w:tplc="C6785B9C" w:tentative="1">
      <w:start w:val="1"/>
      <w:numFmt w:val="decimal"/>
      <w:lvlText w:val="%4."/>
      <w:lvlJc w:val="left"/>
      <w:pPr>
        <w:ind w:left="2880" w:hanging="360"/>
      </w:pPr>
    </w:lvl>
    <w:lvl w:ilvl="4" w:tplc="FACC1084" w:tentative="1">
      <w:start w:val="1"/>
      <w:numFmt w:val="lowerLetter"/>
      <w:lvlText w:val="%5."/>
      <w:lvlJc w:val="left"/>
      <w:pPr>
        <w:ind w:left="3600" w:hanging="360"/>
      </w:pPr>
    </w:lvl>
    <w:lvl w:ilvl="5" w:tplc="D362D91E" w:tentative="1">
      <w:start w:val="1"/>
      <w:numFmt w:val="lowerRoman"/>
      <w:lvlText w:val="%6."/>
      <w:lvlJc w:val="right"/>
      <w:pPr>
        <w:ind w:left="4320" w:hanging="180"/>
      </w:pPr>
    </w:lvl>
    <w:lvl w:ilvl="6" w:tplc="FE384CDC" w:tentative="1">
      <w:start w:val="1"/>
      <w:numFmt w:val="decimal"/>
      <w:lvlText w:val="%7."/>
      <w:lvlJc w:val="left"/>
      <w:pPr>
        <w:ind w:left="5040" w:hanging="360"/>
      </w:pPr>
    </w:lvl>
    <w:lvl w:ilvl="7" w:tplc="04F0D336" w:tentative="1">
      <w:start w:val="1"/>
      <w:numFmt w:val="lowerLetter"/>
      <w:lvlText w:val="%8."/>
      <w:lvlJc w:val="left"/>
      <w:pPr>
        <w:ind w:left="5760" w:hanging="360"/>
      </w:pPr>
    </w:lvl>
    <w:lvl w:ilvl="8" w:tplc="55503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9525A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F9A1E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FEB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1AA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2A76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0C8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4C7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68C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E4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DF0D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E11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509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948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80D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08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4C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ACD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D631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62CD59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34A90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8E24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F8A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F833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209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248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64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965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3DC20CE">
      <w:start w:val="1"/>
      <w:numFmt w:val="decimal"/>
      <w:lvlText w:val="%1."/>
      <w:lvlJc w:val="left"/>
      <w:pPr>
        <w:ind w:left="720" w:hanging="360"/>
      </w:pPr>
    </w:lvl>
    <w:lvl w:ilvl="1" w:tplc="06B4A818" w:tentative="1">
      <w:start w:val="1"/>
      <w:numFmt w:val="lowerLetter"/>
      <w:lvlText w:val="%2."/>
      <w:lvlJc w:val="left"/>
      <w:pPr>
        <w:ind w:left="1440" w:hanging="360"/>
      </w:pPr>
    </w:lvl>
    <w:lvl w:ilvl="2" w:tplc="39FCDCE4" w:tentative="1">
      <w:start w:val="1"/>
      <w:numFmt w:val="lowerRoman"/>
      <w:lvlText w:val="%3."/>
      <w:lvlJc w:val="right"/>
      <w:pPr>
        <w:ind w:left="2160" w:hanging="180"/>
      </w:pPr>
    </w:lvl>
    <w:lvl w:ilvl="3" w:tplc="91201B14" w:tentative="1">
      <w:start w:val="1"/>
      <w:numFmt w:val="decimal"/>
      <w:lvlText w:val="%4."/>
      <w:lvlJc w:val="left"/>
      <w:pPr>
        <w:ind w:left="2880" w:hanging="360"/>
      </w:pPr>
    </w:lvl>
    <w:lvl w:ilvl="4" w:tplc="57D28EEE" w:tentative="1">
      <w:start w:val="1"/>
      <w:numFmt w:val="lowerLetter"/>
      <w:lvlText w:val="%5."/>
      <w:lvlJc w:val="left"/>
      <w:pPr>
        <w:ind w:left="3600" w:hanging="360"/>
      </w:pPr>
    </w:lvl>
    <w:lvl w:ilvl="5" w:tplc="A3F0C4C6" w:tentative="1">
      <w:start w:val="1"/>
      <w:numFmt w:val="lowerRoman"/>
      <w:lvlText w:val="%6."/>
      <w:lvlJc w:val="right"/>
      <w:pPr>
        <w:ind w:left="4320" w:hanging="180"/>
      </w:pPr>
    </w:lvl>
    <w:lvl w:ilvl="6" w:tplc="74E4CCCA" w:tentative="1">
      <w:start w:val="1"/>
      <w:numFmt w:val="decimal"/>
      <w:lvlText w:val="%7."/>
      <w:lvlJc w:val="left"/>
      <w:pPr>
        <w:ind w:left="5040" w:hanging="360"/>
      </w:pPr>
    </w:lvl>
    <w:lvl w:ilvl="7" w:tplc="EACE7968" w:tentative="1">
      <w:start w:val="1"/>
      <w:numFmt w:val="lowerLetter"/>
      <w:lvlText w:val="%8."/>
      <w:lvlJc w:val="left"/>
      <w:pPr>
        <w:ind w:left="5760" w:hanging="360"/>
      </w:pPr>
    </w:lvl>
    <w:lvl w:ilvl="8" w:tplc="E9BEB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D4E7F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7D684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5A8D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4E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344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F4C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508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C65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C04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ila Sunegová">
    <w15:presenceInfo w15:providerId="None" w15:userId="Kamila Sunegová"/>
  </w15:person>
  <w15:person w15:author="Fluksová Jana">
    <w15:presenceInfo w15:providerId="AD" w15:userId="S-1-5-21-1482476501-1326574676-839522115-4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76AF"/>
    <w:rsid w:val="000D67D0"/>
    <w:rsid w:val="000E115E"/>
    <w:rsid w:val="000E195C"/>
    <w:rsid w:val="000E3602"/>
    <w:rsid w:val="000E705A"/>
    <w:rsid w:val="000F38DA"/>
    <w:rsid w:val="000F4DA9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653A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4451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4FF7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0AC9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7C7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1982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2815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C7652"/>
    <w:rsid w:val="003D03CC"/>
    <w:rsid w:val="003D378C"/>
    <w:rsid w:val="003D3893"/>
    <w:rsid w:val="003D4BB7"/>
    <w:rsid w:val="003D5F8E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5C2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023B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6B74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5C4"/>
    <w:rsid w:val="00616F9E"/>
    <w:rsid w:val="0061726B"/>
    <w:rsid w:val="00617A21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7445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5A54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484C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7AE5"/>
    <w:rsid w:val="008C261B"/>
    <w:rsid w:val="008C2B29"/>
    <w:rsid w:val="008C4FCA"/>
    <w:rsid w:val="008C537E"/>
    <w:rsid w:val="008C7882"/>
    <w:rsid w:val="008C7CE5"/>
    <w:rsid w:val="008D2261"/>
    <w:rsid w:val="008D4C28"/>
    <w:rsid w:val="008D577B"/>
    <w:rsid w:val="008D73F8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3EB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5D4D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64CF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682D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025D"/>
    <w:rsid w:val="00B2603F"/>
    <w:rsid w:val="00B304E7"/>
    <w:rsid w:val="00B318B6"/>
    <w:rsid w:val="00B3499B"/>
    <w:rsid w:val="00B362F4"/>
    <w:rsid w:val="00B36E65"/>
    <w:rsid w:val="00B41D57"/>
    <w:rsid w:val="00B41F47"/>
    <w:rsid w:val="00B44468"/>
    <w:rsid w:val="00B60AC9"/>
    <w:rsid w:val="00B65C3F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420E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199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1DEA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7BA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3B4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09A4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E513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basedOn w:val="Standardnpsmoodstavce"/>
    <w:rsid w:val="005C6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reporting@pharmagalbio.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/cs/registrace-a-schvalovani/registrace-vlp/seznam-vlp/aktualne-registrovane-vlp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85CCA-8698-4797-ACF0-9E9250CC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988</Words>
  <Characters>5836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Fluksová Jana</cp:lastModifiedBy>
  <cp:revision>4</cp:revision>
  <cp:lastPrinted>2022-10-26T09:04:00Z</cp:lastPrinted>
  <dcterms:created xsi:type="dcterms:W3CDTF">2026-05-07T12:47:00Z</dcterms:created>
  <dcterms:modified xsi:type="dcterms:W3CDTF">2026-05-18T14:00:00Z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